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 w:val="left" w:pos="7380"/>
          <w:tab w:val="left" w:pos="8640"/>
        </w:tabs>
        <w:jc w:val="center"/>
        <w:rPr>
          <w:rFonts w:hint="eastAsia" w:ascii="黑体" w:hAnsi="黑体" w:eastAsia="黑体" w:cs="黑体"/>
          <w:b w:val="0"/>
          <w:bCs w:val="0"/>
          <w:sz w:val="36"/>
          <w:szCs w:val="36"/>
          <w:lang w:eastAsia="zh-CN"/>
        </w:rPr>
      </w:pPr>
    </w:p>
    <w:p>
      <w:pPr>
        <w:tabs>
          <w:tab w:val="left" w:pos="6120"/>
          <w:tab w:val="left" w:pos="7380"/>
          <w:tab w:val="left" w:pos="8640"/>
        </w:tabs>
        <w:jc w:val="center"/>
        <w:rPr>
          <w:rFonts w:hint="eastAsia" w:asciiTheme="minorEastAsia" w:hAnsiTheme="minorEastAsia" w:eastAsiaTheme="minorEastAsia" w:cstheme="minorEastAsia"/>
          <w:b w:val="0"/>
          <w:bCs w:val="0"/>
          <w:sz w:val="24"/>
          <w:szCs w:val="24"/>
          <w:lang w:eastAsia="zh-CN"/>
        </w:rPr>
      </w:pPr>
    </w:p>
    <w:p>
      <w:pPr>
        <w:tabs>
          <w:tab w:val="left" w:pos="6120"/>
          <w:tab w:val="left" w:pos="7380"/>
          <w:tab w:val="left" w:pos="8640"/>
        </w:tabs>
        <w:jc w:val="center"/>
        <w:rPr>
          <w:rFonts w:hint="eastAsia" w:asciiTheme="minorEastAsia" w:hAnsiTheme="minorEastAsia" w:eastAsiaTheme="minorEastAsia" w:cstheme="minorEastAsia"/>
          <w:b w:val="0"/>
          <w:bCs w:val="0"/>
          <w:sz w:val="24"/>
          <w:szCs w:val="24"/>
          <w:lang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center"/>
        <w:textAlignment w:val="auto"/>
        <w:rPr>
          <w:rFonts w:hint="eastAsia" w:ascii="黑体" w:hAnsi="黑体" w:eastAsia="黑体" w:cs="黑体"/>
          <w:b w:val="0"/>
          <w:bCs w:val="0"/>
          <w:sz w:val="44"/>
          <w:szCs w:val="44"/>
          <w:lang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sz w:val="44"/>
          <w:szCs w:val="44"/>
          <w:lang w:eastAsia="zh-CN"/>
        </w:rPr>
        <w:t>湖北省</w:t>
      </w:r>
      <w:r>
        <w:rPr>
          <w:rFonts w:hint="eastAsia" w:ascii="黑体" w:hAnsi="黑体" w:eastAsia="黑体" w:cs="黑体"/>
          <w:b w:val="0"/>
          <w:bCs w:val="0"/>
          <w:color w:val="000000"/>
          <w:sz w:val="44"/>
          <w:szCs w:val="44"/>
        </w:rPr>
        <w:t>优秀</w:t>
      </w:r>
      <w:r>
        <w:rPr>
          <w:rFonts w:hint="eastAsia" w:ascii="黑体" w:hAnsi="黑体" w:eastAsia="黑体" w:cs="黑体"/>
          <w:b w:val="0"/>
          <w:bCs w:val="0"/>
          <w:color w:val="000000"/>
          <w:sz w:val="44"/>
          <w:szCs w:val="44"/>
          <w:lang w:eastAsia="zh-CN"/>
        </w:rPr>
        <w:t>测绘</w:t>
      </w:r>
      <w:r>
        <w:rPr>
          <w:rFonts w:hint="eastAsia" w:ascii="黑体" w:hAnsi="黑体" w:eastAsia="黑体" w:cs="黑体"/>
          <w:b w:val="0"/>
          <w:bCs w:val="0"/>
          <w:color w:val="000000"/>
          <w:sz w:val="44"/>
          <w:szCs w:val="44"/>
        </w:rPr>
        <w:t>工程</w:t>
      </w:r>
      <w:r>
        <w:rPr>
          <w:rFonts w:hint="eastAsia" w:ascii="黑体" w:hAnsi="黑体" w:eastAsia="黑体" w:cs="黑体"/>
          <w:b w:val="0"/>
          <w:bCs w:val="0"/>
          <w:color w:val="000000"/>
          <w:sz w:val="44"/>
          <w:szCs w:val="44"/>
          <w:lang w:eastAsia="zh-CN"/>
        </w:rPr>
        <w:t>奖</w:t>
      </w:r>
      <w:r>
        <w:rPr>
          <w:rFonts w:hint="eastAsia" w:ascii="黑体" w:hAnsi="黑体" w:eastAsia="黑体" w:cs="黑体"/>
          <w:b w:val="0"/>
          <w:bCs w:val="0"/>
          <w:color w:val="000000"/>
          <w:sz w:val="44"/>
          <w:szCs w:val="44"/>
        </w:rPr>
        <w:t>评选</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黑体" w:hAnsi="黑体" w:eastAsia="黑体" w:cs="黑体"/>
          <w:b w:val="0"/>
          <w:bCs w:val="0"/>
          <w:color w:val="000000"/>
          <w:sz w:val="44"/>
          <w:szCs w:val="44"/>
          <w:lang w:val="en-US" w:eastAsia="zh-CN"/>
        </w:rPr>
      </w:pPr>
      <w:r>
        <w:rPr>
          <w:rFonts w:hint="eastAsia" w:ascii="黑体" w:hAnsi="黑体" w:eastAsia="黑体" w:cs="黑体"/>
          <w:b w:val="0"/>
          <w:bCs w:val="0"/>
          <w:color w:val="000000"/>
          <w:sz w:val="44"/>
          <w:szCs w:val="44"/>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 xml:space="preserve">             </w:t>
      </w:r>
      <w:r>
        <w:rPr>
          <w:rFonts w:hint="eastAsia" w:ascii="黑体" w:hAnsi="黑体" w:eastAsia="黑体" w:cs="黑体"/>
          <w:b w:val="0"/>
          <w:bCs w:val="0"/>
          <w:color w:val="000000"/>
          <w:sz w:val="44"/>
          <w:szCs w:val="44"/>
        </w:rPr>
        <w:t>申</w:t>
      </w:r>
      <w:r>
        <w:rPr>
          <w:rFonts w:hint="eastAsia" w:ascii="黑体" w:hAnsi="黑体" w:eastAsia="黑体" w:cs="黑体"/>
          <w:b w:val="0"/>
          <w:bCs w:val="0"/>
          <w:color w:val="000000"/>
          <w:sz w:val="44"/>
          <w:szCs w:val="44"/>
          <w:lang w:val="en-US" w:eastAsia="zh-CN"/>
        </w:rPr>
        <w:t xml:space="preserve">  </w:t>
      </w:r>
      <w:r>
        <w:rPr>
          <w:rFonts w:hint="eastAsia" w:ascii="黑体" w:hAnsi="黑体" w:eastAsia="黑体" w:cs="黑体"/>
          <w:b w:val="0"/>
          <w:bCs w:val="0"/>
          <w:color w:val="000000"/>
          <w:sz w:val="44"/>
          <w:szCs w:val="44"/>
        </w:rPr>
        <w:t>报</w:t>
      </w:r>
      <w:r>
        <w:rPr>
          <w:rFonts w:hint="eastAsia" w:ascii="黑体" w:hAnsi="黑体" w:eastAsia="黑体" w:cs="黑体"/>
          <w:b w:val="0"/>
          <w:bCs w:val="0"/>
          <w:color w:val="000000"/>
          <w:sz w:val="44"/>
          <w:szCs w:val="44"/>
          <w:lang w:val="en-US" w:eastAsia="zh-CN"/>
        </w:rPr>
        <w:t xml:space="preserve">  </w:t>
      </w:r>
      <w:r>
        <w:rPr>
          <w:rFonts w:hint="eastAsia" w:ascii="黑体" w:hAnsi="黑体" w:eastAsia="黑体" w:cs="黑体"/>
          <w:b w:val="0"/>
          <w:bCs w:val="0"/>
          <w:color w:val="000000"/>
          <w:sz w:val="44"/>
          <w:szCs w:val="44"/>
        </w:rPr>
        <w:t>表</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黑体" w:hAnsi="黑体" w:eastAsia="黑体" w:cs="黑体"/>
          <w:b w:val="0"/>
          <w:bCs w:val="0"/>
          <w:color w:val="000000"/>
          <w:sz w:val="44"/>
          <w:szCs w:val="44"/>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u w:val="single"/>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u w:val="single"/>
          <w:lang w:eastAsia="zh-CN"/>
        </w:rPr>
      </w:pP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工</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程</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名</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称：</w:t>
      </w:r>
      <w:r>
        <w:rPr>
          <w:rFonts w:hint="eastAsia" w:asciiTheme="minorEastAsia" w:hAnsiTheme="minorEastAsia" w:eastAsiaTheme="minorEastAsia" w:cstheme="minorEastAsia"/>
          <w:b w:val="0"/>
          <w:bCs w:val="0"/>
          <w:color w:val="000000"/>
          <w:sz w:val="32"/>
          <w:szCs w:val="32"/>
          <w:u w:val="single"/>
          <w:lang w:val="en-US" w:eastAsia="zh-CN"/>
        </w:rPr>
        <w:t xml:space="preserve">                 </w:t>
      </w:r>
      <w:r>
        <w:rPr>
          <w:rFonts w:hint="eastAsia" w:asciiTheme="minorEastAsia" w:hAnsiTheme="minorEastAsia" w:cstheme="minorEastAsia"/>
          <w:b w:val="0"/>
          <w:bCs w:val="0"/>
          <w:color w:val="000000"/>
          <w:sz w:val="32"/>
          <w:szCs w:val="32"/>
          <w:u w:val="single"/>
          <w:lang w:val="en-US" w:eastAsia="zh-CN"/>
        </w:rPr>
        <w:t xml:space="preserve"> </w:t>
      </w:r>
      <w:r>
        <w:rPr>
          <w:rFonts w:hint="eastAsia" w:asciiTheme="minorEastAsia" w:hAnsiTheme="minorEastAsia" w:eastAsiaTheme="minorEastAsia" w:cstheme="minorEastAsia"/>
          <w:b w:val="0"/>
          <w:bCs w:val="0"/>
          <w:color w:val="000000"/>
          <w:sz w:val="32"/>
          <w:szCs w:val="32"/>
          <w:u w:val="single"/>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 xml:space="preserve"> </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eastAsia="zh-CN"/>
        </w:rPr>
        <w:t>申报单位</w:t>
      </w:r>
      <w:r>
        <w:rPr>
          <w:rFonts w:hint="eastAsia" w:asciiTheme="minorEastAsia" w:hAnsiTheme="minorEastAsia" w:eastAsiaTheme="minorEastAsia" w:cstheme="minorEastAsia"/>
          <w:b w:val="0"/>
          <w:bCs w:val="0"/>
          <w:color w:val="000000"/>
          <w:sz w:val="32"/>
          <w:szCs w:val="32"/>
          <w:lang w:val="en-US" w:eastAsia="zh-CN"/>
        </w:rPr>
        <w:t>(盖章):</w:t>
      </w:r>
      <w:r>
        <w:rPr>
          <w:rFonts w:hint="eastAsia" w:asciiTheme="minorEastAsia" w:hAnsiTheme="minorEastAsia" w:eastAsiaTheme="minorEastAsia" w:cstheme="minorEastAsia"/>
          <w:b w:val="0"/>
          <w:bCs w:val="0"/>
          <w:color w:val="000000"/>
          <w:sz w:val="32"/>
          <w:szCs w:val="32"/>
          <w:u w:val="single"/>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 xml:space="preserve"> </w:t>
      </w:r>
      <w:bookmarkStart w:id="0" w:name="_GoBack"/>
      <w:bookmarkEnd w:id="0"/>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u w:val="single"/>
          <w:lang w:val="en-US" w:eastAsia="zh-CN"/>
        </w:rPr>
      </w:pPr>
      <w:r>
        <w:rPr>
          <w:rFonts w:hint="eastAsia" w:asciiTheme="minorEastAsia" w:hAnsiTheme="minorEastAsia" w:eastAsiaTheme="minorEastAsia" w:cstheme="minorEastAsia"/>
          <w:b w:val="0"/>
          <w:bCs w:val="0"/>
          <w:color w:val="000000"/>
          <w:sz w:val="32"/>
          <w:szCs w:val="32"/>
          <w:lang w:val="en-US" w:eastAsia="zh-CN"/>
        </w:rPr>
        <w:t xml:space="preserve"> </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val="en-US" w:eastAsia="zh-CN"/>
        </w:rPr>
        <w:t>申</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val="en-US" w:eastAsia="zh-CN"/>
        </w:rPr>
        <w:t>报</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val="en-US" w:eastAsia="zh-CN"/>
        </w:rPr>
        <w:t>日</w:t>
      </w:r>
      <w:r>
        <w:rPr>
          <w:rFonts w:hint="eastAsia" w:asciiTheme="minorEastAsia" w:hAnsiTheme="minorEastAsia" w:cstheme="minorEastAsia"/>
          <w:b w:val="0"/>
          <w:bCs w:val="0"/>
          <w:color w:val="000000"/>
          <w:sz w:val="32"/>
          <w:szCs w:val="32"/>
          <w:lang w:val="en-US" w:eastAsia="zh-CN"/>
        </w:rPr>
        <w:t xml:space="preserve">  </w:t>
      </w:r>
      <w:r>
        <w:rPr>
          <w:rFonts w:hint="eastAsia" w:asciiTheme="minorEastAsia" w:hAnsiTheme="minorEastAsia" w:eastAsiaTheme="minorEastAsia" w:cstheme="minorEastAsia"/>
          <w:b w:val="0"/>
          <w:bCs w:val="0"/>
          <w:color w:val="000000"/>
          <w:sz w:val="32"/>
          <w:szCs w:val="32"/>
          <w:lang w:val="en-US" w:eastAsia="zh-CN"/>
        </w:rPr>
        <w:t>期:</w:t>
      </w:r>
      <w:r>
        <w:rPr>
          <w:rFonts w:hint="eastAsia" w:asciiTheme="minorEastAsia" w:hAnsiTheme="minorEastAsia" w:eastAsiaTheme="minorEastAsia" w:cstheme="minorEastAsia"/>
          <w:b w:val="0"/>
          <w:bCs w:val="0"/>
          <w:color w:val="000000"/>
          <w:sz w:val="32"/>
          <w:szCs w:val="32"/>
          <w:u w:val="single"/>
          <w:lang w:val="en-US" w:eastAsia="zh-CN"/>
        </w:rPr>
        <w:t xml:space="preserve">                </w:t>
      </w:r>
      <w:r>
        <w:rPr>
          <w:rFonts w:hint="eastAsia" w:asciiTheme="minorEastAsia" w:hAnsiTheme="minorEastAsia" w:cstheme="minorEastAsia"/>
          <w:b w:val="0"/>
          <w:bCs w:val="0"/>
          <w:color w:val="000000"/>
          <w:sz w:val="32"/>
          <w:szCs w:val="32"/>
          <w:u w:val="single"/>
          <w:lang w:val="en-US" w:eastAsia="zh-CN"/>
        </w:rPr>
        <w:t xml:space="preserve">     </w:t>
      </w:r>
      <w:r>
        <w:rPr>
          <w:rFonts w:hint="eastAsia" w:asciiTheme="minorEastAsia" w:hAnsiTheme="minorEastAsia" w:eastAsiaTheme="minorEastAsia" w:cstheme="minorEastAsia"/>
          <w:b w:val="0"/>
          <w:bCs w:val="0"/>
          <w:color w:val="000000"/>
          <w:sz w:val="32"/>
          <w:szCs w:val="32"/>
          <w:u w:val="single"/>
          <w:lang w:val="en-US" w:eastAsia="zh-CN"/>
        </w:rPr>
        <w:t xml:space="preserve">       </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32"/>
          <w:szCs w:val="32"/>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lang w:val="en-US" w:eastAsia="zh-CN"/>
        </w:rPr>
      </w:pPr>
    </w:p>
    <w:tbl>
      <w:tblPr>
        <w:tblStyle w:val="5"/>
        <w:tblW w:w="9324"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4" w:hRule="atLeast"/>
        </w:trPr>
        <w:tc>
          <w:tcPr>
            <w:tcW w:w="9324" w:type="dxa"/>
          </w:tcPr>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center"/>
              <w:textAlignment w:val="auto"/>
              <w:rPr>
                <w:rFonts w:hint="eastAsia" w:asciiTheme="minorEastAsia" w:hAnsiTheme="minorEastAsia" w:eastAsiaTheme="minorEastAsia" w:cstheme="minorEastAsia"/>
                <w:b w:val="0"/>
                <w:bCs w:val="0"/>
                <w:color w:val="000000"/>
                <w:sz w:val="24"/>
                <w:szCs w:val="24"/>
                <w:vertAlign w:val="baseline"/>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center"/>
              <w:textAlignment w:val="auto"/>
              <w:rPr>
                <w:rFonts w:hint="eastAsia" w:ascii="黑体" w:hAnsi="黑体" w:eastAsia="黑体" w:cs="黑体"/>
                <w:b w:val="0"/>
                <w:bCs w:val="0"/>
                <w:color w:val="000000"/>
                <w:sz w:val="30"/>
                <w:szCs w:val="30"/>
                <w:vertAlign w:val="baseline"/>
                <w:lang w:val="en-US" w:eastAsia="zh-CN"/>
              </w:rPr>
            </w:pPr>
            <w:r>
              <w:rPr>
                <w:rFonts w:hint="eastAsia" w:ascii="黑体" w:hAnsi="黑体" w:eastAsia="黑体" w:cs="黑体"/>
                <w:b w:val="0"/>
                <w:bCs w:val="0"/>
                <w:color w:val="000000"/>
                <w:sz w:val="30"/>
                <w:szCs w:val="30"/>
                <w:vertAlign w:val="baseline"/>
                <w:lang w:val="en-US" w:eastAsia="zh-CN"/>
              </w:rPr>
              <w:t>《湖北省优秀测绘工程奖申报表》填写说明</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center"/>
              <w:textAlignment w:val="auto"/>
              <w:rPr>
                <w:rFonts w:hint="eastAsia" w:asciiTheme="minorEastAsia" w:hAnsiTheme="minorEastAsia" w:eastAsiaTheme="minorEastAsia" w:cstheme="minorEastAsia"/>
                <w:b w:val="0"/>
                <w:bCs w:val="0"/>
                <w:color w:val="000000"/>
                <w:sz w:val="24"/>
                <w:szCs w:val="24"/>
                <w:vertAlign w:val="baseline"/>
                <w:lang w:val="en-US" w:eastAsia="zh-CN"/>
              </w:rPr>
            </w:pP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firstLine="600"/>
              <w:jc w:val="both"/>
              <w:textAlignment w:val="auto"/>
              <w:rPr>
                <w:rFonts w:hint="eastAsia" w:asciiTheme="minorEastAsia" w:hAnsiTheme="minorEastAsia" w:eastAsiaTheme="minorEastAsia" w:cstheme="minorEastAsia"/>
                <w:b w:val="0"/>
                <w:bCs w:val="0"/>
                <w:color w:val="000000"/>
                <w:sz w:val="24"/>
                <w:szCs w:val="24"/>
                <w:vertAlign w:val="baseline"/>
                <w:lang w:val="en-US" w:eastAsia="zh-CN"/>
              </w:rPr>
            </w:pPr>
            <w:r>
              <w:rPr>
                <w:rFonts w:hint="eastAsia" w:asciiTheme="minorEastAsia" w:hAnsiTheme="minorEastAsia" w:eastAsiaTheme="minorEastAsia" w:cstheme="minorEastAsia"/>
                <w:b w:val="0"/>
                <w:bCs w:val="0"/>
                <w:color w:val="000000"/>
                <w:sz w:val="24"/>
                <w:szCs w:val="24"/>
                <w:vertAlign w:val="baseline"/>
                <w:lang w:val="en-US" w:eastAsia="zh-CN"/>
              </w:rPr>
              <w:t>《湖北省优秀测绘工程奖申报表》是湖北省优秀测绘工程奖评审委员会对湖北省优质测绘工程奖评审的基本技术文件和主要依据，必须严格按照评审委员会的要求，按照规定的格式、栏目及所列标题如实、全面填写打印，大小为A4纸张竖装，文字及图表应限定在规定的规定的框架内排印，左边为装订边，宽度不小于25mm,正文内容所用字号应不小于5号字。</w:t>
            </w:r>
          </w:p>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vertAlign w:val="baseline"/>
                <w:lang w:val="en-US" w:eastAsia="zh-CN"/>
              </w:rPr>
            </w:pPr>
            <w:r>
              <w:rPr>
                <w:rFonts w:hint="eastAsia" w:asciiTheme="minorEastAsia" w:hAnsiTheme="minorEastAsia" w:eastAsiaTheme="minorEastAsia" w:cstheme="minorEastAsia"/>
                <w:b w:val="0"/>
                <w:bCs w:val="0"/>
                <w:color w:val="000000"/>
                <w:sz w:val="24"/>
                <w:szCs w:val="24"/>
                <w:vertAlign w:val="baseline"/>
                <w:lang w:val="en-US" w:eastAsia="zh-CN"/>
              </w:rPr>
              <w:t xml:space="preserve">     </w:t>
            </w:r>
          </w:p>
        </w:tc>
      </w:tr>
    </w:tbl>
    <w:p>
      <w:pPr>
        <w:keepNext w:val="0"/>
        <w:keepLines w:val="0"/>
        <w:pageBreakBefore w:val="0"/>
        <w:widowControl w:val="0"/>
        <w:tabs>
          <w:tab w:val="left" w:pos="6120"/>
          <w:tab w:val="left" w:pos="7380"/>
          <w:tab w:val="left" w:pos="8640"/>
        </w:tabs>
        <w:kinsoku/>
        <w:wordWrap/>
        <w:overflowPunct/>
        <w:topLinePunct w:val="0"/>
        <w:autoSpaceDE/>
        <w:autoSpaceDN/>
        <w:bidi w:val="0"/>
        <w:snapToGrid w:val="0"/>
        <w:spacing w:line="500" w:lineRule="exact"/>
        <w:ind w:right="0" w:rightChars="0"/>
        <w:jc w:val="both"/>
        <w:textAlignment w:val="auto"/>
        <w:rPr>
          <w:rFonts w:hint="eastAsia" w:asciiTheme="minorEastAsia" w:hAnsiTheme="minorEastAsia" w:eastAsiaTheme="minorEastAsia" w:cstheme="minorEastAsia"/>
          <w:b w:val="0"/>
          <w:bCs w:val="0"/>
          <w:color w:val="000000"/>
          <w:sz w:val="24"/>
          <w:szCs w:val="24"/>
          <w:lang w:val="en-US" w:eastAsia="zh-CN"/>
        </w:rPr>
      </w:pPr>
    </w:p>
    <w:tbl>
      <w:tblPr>
        <w:tblStyle w:val="4"/>
        <w:tblpPr w:leftFromText="180" w:rightFromText="180" w:vertAnchor="text" w:horzAnchor="page" w:tblpX="1437" w:tblpY="631"/>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56"/>
        <w:gridCol w:w="396"/>
        <w:gridCol w:w="1464"/>
        <w:gridCol w:w="8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w:t>
            </w: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名称</w:t>
            </w:r>
          </w:p>
        </w:tc>
        <w:tc>
          <w:tcPr>
            <w:tcW w:w="7116" w:type="dxa"/>
            <w:gridSpan w:val="5"/>
            <w:vAlign w:val="center"/>
          </w:tcPr>
          <w:p>
            <w:pPr>
              <w:keepNext w:val="0"/>
              <w:keepLines w:val="0"/>
              <w:pageBreakBefore w:val="0"/>
              <w:widowControl w:val="0"/>
              <w:tabs>
                <w:tab w:val="left" w:pos="6992"/>
              </w:tabs>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工程项目地点</w:t>
            </w:r>
          </w:p>
        </w:tc>
        <w:tc>
          <w:tcPr>
            <w:tcW w:w="7116" w:type="dxa"/>
            <w:gridSpan w:val="5"/>
            <w:vAlign w:val="center"/>
          </w:tcPr>
          <w:p>
            <w:pPr>
              <w:keepNext w:val="0"/>
              <w:keepLines w:val="0"/>
              <w:pageBreakBefore w:val="0"/>
              <w:widowControl w:val="0"/>
              <w:tabs>
                <w:tab w:val="left" w:pos="6992"/>
              </w:tabs>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项目主管</w:t>
            </w:r>
            <w:r>
              <w:rPr>
                <w:rFonts w:hint="eastAsia" w:asciiTheme="minorEastAsia" w:hAnsiTheme="minorEastAsia" w:eastAsiaTheme="minorEastAsia" w:cstheme="minorEastAsia"/>
                <w:color w:val="000000"/>
                <w:sz w:val="24"/>
                <w:szCs w:val="24"/>
              </w:rPr>
              <w:t>单位</w:t>
            </w:r>
          </w:p>
        </w:tc>
        <w:tc>
          <w:tcPr>
            <w:tcW w:w="7116" w:type="dxa"/>
            <w:gridSpan w:val="5"/>
            <w:vAlign w:val="center"/>
          </w:tcPr>
          <w:p>
            <w:pPr>
              <w:keepNext w:val="0"/>
              <w:keepLines w:val="0"/>
              <w:pageBreakBefore w:val="0"/>
              <w:widowControl w:val="0"/>
              <w:tabs>
                <w:tab w:val="left" w:pos="6992"/>
              </w:tabs>
              <w:kinsoku/>
              <w:wordWrap/>
              <w:overflowPunct/>
              <w:topLinePunct w:val="0"/>
              <w:autoSpaceDE/>
              <w:autoSpaceDN/>
              <w:bidi w:val="0"/>
              <w:adjustRightInd w:val="0"/>
              <w:snapToGrid w:val="0"/>
              <w:spacing w:line="500" w:lineRule="exact"/>
              <w:ind w:right="0" w:rightChars="0" w:firstLine="4200" w:firstLineChars="175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项目完成单位</w:t>
            </w:r>
          </w:p>
        </w:tc>
        <w:tc>
          <w:tcPr>
            <w:tcW w:w="7116" w:type="dxa"/>
            <w:gridSpan w:val="5"/>
            <w:vAlign w:val="center"/>
          </w:tcPr>
          <w:p>
            <w:pPr>
              <w:keepNext w:val="0"/>
              <w:keepLines w:val="0"/>
              <w:pageBreakBefore w:val="0"/>
              <w:widowControl w:val="0"/>
              <w:tabs>
                <w:tab w:val="left" w:pos="6992"/>
              </w:tabs>
              <w:kinsoku/>
              <w:wordWrap/>
              <w:overflowPunct/>
              <w:topLinePunct w:val="0"/>
              <w:autoSpaceDE/>
              <w:autoSpaceDN/>
              <w:bidi w:val="0"/>
              <w:adjustRightInd w:val="0"/>
              <w:snapToGrid w:val="0"/>
              <w:spacing w:line="500" w:lineRule="exact"/>
              <w:ind w:right="0" w:rightChars="0" w:firstLine="4200" w:firstLineChars="175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项目完成时间</w:t>
            </w:r>
          </w:p>
        </w:tc>
        <w:tc>
          <w:tcPr>
            <w:tcW w:w="7116" w:type="dxa"/>
            <w:gridSpan w:val="5"/>
            <w:vAlign w:val="center"/>
          </w:tcPr>
          <w:p>
            <w:pPr>
              <w:keepNext w:val="0"/>
              <w:keepLines w:val="0"/>
              <w:pageBreakBefore w:val="0"/>
              <w:widowControl w:val="0"/>
              <w:tabs>
                <w:tab w:val="left" w:pos="6992"/>
              </w:tabs>
              <w:kinsoku/>
              <w:wordWrap/>
              <w:overflowPunct/>
              <w:topLinePunct w:val="0"/>
              <w:autoSpaceDE/>
              <w:autoSpaceDN/>
              <w:bidi w:val="0"/>
              <w:adjustRightInd w:val="0"/>
              <w:snapToGrid w:val="0"/>
              <w:spacing w:line="500" w:lineRule="exact"/>
              <w:ind w:right="0" w:rightChars="0" w:firstLine="4200" w:firstLineChars="175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测绘任务分类</w:t>
            </w:r>
          </w:p>
        </w:tc>
        <w:tc>
          <w:tcPr>
            <w:tcW w:w="225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c>
          <w:tcPr>
            <w:tcW w:w="18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测绘方式</w:t>
            </w:r>
          </w:p>
        </w:tc>
        <w:tc>
          <w:tcPr>
            <w:tcW w:w="30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测绘项目服务总值</w:t>
            </w:r>
          </w:p>
        </w:tc>
        <w:tc>
          <w:tcPr>
            <w:tcW w:w="7116" w:type="dxa"/>
            <w:gridSpan w:val="5"/>
            <w:vAlign w:val="top"/>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成果提供形式</w:t>
            </w:r>
          </w:p>
        </w:tc>
        <w:tc>
          <w:tcPr>
            <w:tcW w:w="7116" w:type="dxa"/>
            <w:gridSpan w:val="5"/>
            <w:vAlign w:val="top"/>
          </w:tcPr>
          <w:p>
            <w:pPr>
              <w:keepNext w:val="0"/>
              <w:keepLines w:val="0"/>
              <w:pageBreakBefore w:val="0"/>
              <w:widowControl w:val="0"/>
              <w:numPr>
                <w:ins w:id="0" w:author="wd" w:date=""/>
              </w:numPr>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bCs w:val="0"/>
                <w:color w:val="000000"/>
                <w:sz w:val="24"/>
                <w:szCs w:val="24"/>
                <w:lang w:eastAsia="zh-CN"/>
              </w:rPr>
              <w:t>纸质</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bCs w:val="0"/>
                <w:color w:val="000000"/>
                <w:sz w:val="24"/>
                <w:szCs w:val="24"/>
                <w:lang w:val="en-US" w:eastAsia="zh-CN"/>
              </w:rPr>
              <w:t>光盘</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 xml:space="preserve">           </w:t>
            </w:r>
            <w:r>
              <w:rPr>
                <w:rFonts w:hint="eastAsia" w:asciiTheme="minorEastAsia" w:hAnsiTheme="minorEastAsia" w:eastAsiaTheme="minorEastAsia" w:cstheme="minorEastAsia"/>
                <w:b/>
                <w:bCs w:val="0"/>
                <w:color w:val="000000"/>
                <w:sz w:val="24"/>
                <w:szCs w:val="24"/>
                <w:lang w:val="en-US" w:eastAsia="zh-CN"/>
              </w:rPr>
              <w:t>其它</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工程通过验收情况</w:t>
            </w:r>
          </w:p>
        </w:tc>
        <w:tc>
          <w:tcPr>
            <w:tcW w:w="7116" w:type="dxa"/>
            <w:gridSpan w:val="5"/>
            <w:vAlign w:val="top"/>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b w:val="0"/>
                <w:bCs w:val="0"/>
                <w:color w:val="000000"/>
                <w:sz w:val="24"/>
                <w:szCs w:val="24"/>
                <w:lang w:eastAsia="zh-CN"/>
              </w:rPr>
              <w:t>具备质检、测试资质的第三方出具的项目质量“检验报告”的；</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□省部级组织的专家进行质检的；</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□市州级组织的专家进行质检的；</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□县处级组织的专家进行质检的；</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b w:val="0"/>
                <w:bCs w:val="0"/>
                <w:color w:val="000000"/>
                <w:sz w:val="24"/>
                <w:szCs w:val="24"/>
                <w:lang w:eastAsia="zh-CN"/>
              </w:rPr>
              <w:t>□单位组织的专家进行质检的；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工程质量检验情况</w:t>
            </w:r>
          </w:p>
        </w:tc>
        <w:tc>
          <w:tcPr>
            <w:tcW w:w="7116" w:type="dxa"/>
            <w:gridSpan w:val="5"/>
            <w:vAlign w:val="top"/>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优</w:t>
            </w:r>
            <w:r>
              <w:rPr>
                <w:rFonts w:hint="eastAsia" w:ascii="宋体" w:hAnsi="宋体" w:eastAsia="宋体" w:cs="宋体"/>
                <w:color w:val="000000"/>
                <w:sz w:val="24"/>
                <w:szCs w:val="24"/>
                <w:lang w:val="en-US" w:eastAsia="zh-CN"/>
              </w:rPr>
              <w:t xml:space="preserve">       □良         □中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曾获何种奖励</w:t>
            </w:r>
          </w:p>
        </w:tc>
        <w:tc>
          <w:tcPr>
            <w:tcW w:w="7116" w:type="dxa"/>
            <w:gridSpan w:val="5"/>
            <w:vAlign w:val="top"/>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申报奖项</w:t>
            </w:r>
          </w:p>
        </w:tc>
        <w:tc>
          <w:tcPr>
            <w:tcW w:w="711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特等奖</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一等奖□</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二等奖□</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三等奖□</w:t>
            </w:r>
            <w:r>
              <w:rPr>
                <w:rFonts w:hint="eastAsia" w:asciiTheme="minorEastAsia" w:hAnsiTheme="minorEastAsia" w:eastAsiaTheme="minorEastAsia" w:cstheme="minorEastAsia"/>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测绘资质等级</w:t>
            </w:r>
          </w:p>
        </w:tc>
        <w:tc>
          <w:tcPr>
            <w:tcW w:w="2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法人代表</w:t>
            </w:r>
          </w:p>
        </w:tc>
        <w:tc>
          <w:tcPr>
            <w:tcW w:w="291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联系人</w:t>
            </w:r>
          </w:p>
        </w:tc>
        <w:tc>
          <w:tcPr>
            <w:tcW w:w="2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联系电话</w:t>
            </w:r>
          </w:p>
        </w:tc>
        <w:tc>
          <w:tcPr>
            <w:tcW w:w="291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通讯地址</w:t>
            </w:r>
          </w:p>
        </w:tc>
        <w:tc>
          <w:tcPr>
            <w:tcW w:w="2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Email</w:t>
            </w:r>
          </w:p>
        </w:tc>
        <w:tc>
          <w:tcPr>
            <w:tcW w:w="2916"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22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备    注</w:t>
            </w:r>
          </w:p>
        </w:tc>
        <w:tc>
          <w:tcPr>
            <w:tcW w:w="711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outlineLvl w:val="9"/>
              <w:rPr>
                <w:rFonts w:hint="eastAsia" w:asciiTheme="minorEastAsia" w:hAnsiTheme="minorEastAsia" w:eastAsiaTheme="minorEastAsia" w:cstheme="minorEastAsia"/>
                <w:color w:val="000000"/>
                <w:sz w:val="24"/>
                <w:szCs w:val="24"/>
              </w:rPr>
            </w:pPr>
          </w:p>
        </w:tc>
      </w:tr>
    </w:tbl>
    <w:p>
      <w:pPr>
        <w:keepNext w:val="0"/>
        <w:keepLines w:val="0"/>
        <w:pageBreakBefore w:val="0"/>
        <w:widowControl w:val="0"/>
        <w:tabs>
          <w:tab w:val="left" w:pos="8640"/>
        </w:tabs>
        <w:kinsoku/>
        <w:wordWrap/>
        <w:overflowPunct/>
        <w:topLinePunct w:val="0"/>
        <w:autoSpaceDE/>
        <w:autoSpaceDN/>
        <w:bidi w:val="0"/>
        <w:snapToGrid w:val="0"/>
        <w:spacing w:line="500" w:lineRule="exact"/>
        <w:textAlignment w:val="auto"/>
        <w:outlineLvl w:val="9"/>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cstheme="minorEastAsia"/>
          <w:b/>
          <w:color w:val="000000"/>
          <w:sz w:val="24"/>
          <w:szCs w:val="24"/>
          <w:lang w:val="en-US" w:eastAsia="zh-CN"/>
        </w:rPr>
        <w:t xml:space="preserve">                 </w:t>
      </w:r>
      <w:r>
        <w:rPr>
          <w:rFonts w:hint="eastAsia" w:ascii="黑体" w:hAnsi="黑体" w:eastAsia="黑体" w:cs="黑体"/>
          <w:b w:val="0"/>
          <w:bCs/>
          <w:color w:val="000000"/>
          <w:sz w:val="30"/>
          <w:szCs w:val="30"/>
          <w:lang w:eastAsia="zh-CN"/>
        </w:rPr>
        <w:t>湖北省优秀测绘工程奖评选申报表</w:t>
      </w:r>
    </w:p>
    <w:p>
      <w:pPr>
        <w:keepNext w:val="0"/>
        <w:keepLines w:val="0"/>
        <w:pageBreakBefore w:val="0"/>
        <w:widowControl w:val="0"/>
        <w:kinsoku/>
        <w:wordWrap/>
        <w:overflowPunct/>
        <w:topLinePunct w:val="0"/>
        <w:autoSpaceDE/>
        <w:autoSpaceDN/>
        <w:bidi w:val="0"/>
        <w:snapToGrid w:val="0"/>
        <w:spacing w:line="500" w:lineRule="exact"/>
        <w:ind w:right="480"/>
        <w:jc w:val="both"/>
        <w:textAlignment w:val="auto"/>
        <w:outlineLvl w:val="9"/>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val="0"/>
          <w:color w:val="000000"/>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cstheme="minorEastAsia"/>
          <w:b/>
          <w:bCs/>
          <w:sz w:val="30"/>
          <w:szCs w:val="30"/>
          <w:lang w:val="en-US" w:eastAsia="zh-CN"/>
        </w:rPr>
        <w:t xml:space="preserve">               </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lang w:val="en-US" w:eastAsia="zh-CN"/>
        </w:rPr>
        <w:t>项目</w:t>
      </w:r>
      <w:r>
        <w:rPr>
          <w:rFonts w:hint="eastAsia" w:asciiTheme="minorEastAsia" w:hAnsiTheme="minorEastAsia" w:eastAsiaTheme="minorEastAsia" w:cstheme="minorEastAsia"/>
          <w:b/>
          <w:bCs/>
          <w:sz w:val="30"/>
          <w:szCs w:val="30"/>
        </w:rPr>
        <w:t>主要完成人员情况表</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bCs/>
          <w:sz w:val="30"/>
          <w:szCs w:val="30"/>
        </w:rPr>
      </w:pPr>
    </w:p>
    <w:tbl>
      <w:tblPr>
        <w:tblStyle w:val="4"/>
        <w:tblW w:w="9395"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62"/>
        <w:gridCol w:w="696"/>
        <w:gridCol w:w="722"/>
        <w:gridCol w:w="720"/>
        <w:gridCol w:w="19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562" w:type="dxa"/>
            <w:vAlign w:val="top"/>
          </w:tcPr>
          <w:p>
            <w:pPr>
              <w:keepNext w:val="0"/>
              <w:keepLines w:val="0"/>
              <w:pageBreakBefore w:val="0"/>
              <w:widowControl w:val="0"/>
              <w:kinsoku/>
              <w:wordWrap/>
              <w:overflowPunct/>
              <w:topLinePunct w:val="0"/>
              <w:autoSpaceDE/>
              <w:autoSpaceDN/>
              <w:bidi w:val="0"/>
              <w:snapToGrid w:val="0"/>
              <w:spacing w:line="50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年</w:t>
            </w:r>
            <w:r>
              <w:rPr>
                <w:rFonts w:hint="eastAsia" w:asciiTheme="minorEastAsia" w:hAnsiTheme="minorEastAsia" w:eastAsiaTheme="minorEastAsia" w:cstheme="minorEastAsia"/>
                <w:sz w:val="24"/>
                <w:szCs w:val="24"/>
              </w:rPr>
              <w:t>龄</w:t>
            </w: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文化程度</w:t>
            </w: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所学专业</w:t>
            </w: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职务职称</w:t>
            </w: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w:t>
            </w: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841"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56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696"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2"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720"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1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c>
          <w:tcPr>
            <w:tcW w:w="3927" w:type="dxa"/>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bCs/>
                <w:sz w:val="24"/>
                <w:szCs w:val="24"/>
              </w:rPr>
            </w:pPr>
          </w:p>
        </w:tc>
      </w:tr>
    </w:tbl>
    <w:p>
      <w:pPr>
        <w:keepNext w:val="0"/>
        <w:keepLines w:val="0"/>
        <w:pageBreakBefore w:val="0"/>
        <w:widowControl w:val="0"/>
        <w:kinsoku/>
        <w:wordWrap/>
        <w:overflowPunct/>
        <w:topLinePunct w:val="0"/>
        <w:autoSpaceDE/>
        <w:autoSpaceDN/>
        <w:bidi w:val="0"/>
        <w:snapToGrid w:val="0"/>
        <w:spacing w:line="500" w:lineRule="exact"/>
        <w:ind w:right="480"/>
        <w:jc w:val="both"/>
        <w:textAlignment w:val="auto"/>
        <w:outlineLvl w:val="9"/>
        <w:rPr>
          <w:rFonts w:hint="eastAsia" w:asciiTheme="minorEastAsia" w:hAnsiTheme="minorEastAsia" w:eastAsiaTheme="minorEastAsia" w:cstheme="minorEastAsia"/>
          <w:b/>
          <w:bCs w:val="0"/>
          <w:color w:val="000000"/>
          <w:sz w:val="32"/>
          <w:szCs w:val="32"/>
        </w:rPr>
      </w:pPr>
      <w:r>
        <w:rPr>
          <w:rFonts w:hint="eastAsia" w:asciiTheme="minorEastAsia" w:hAnsiTheme="minorEastAsia" w:cstheme="minorEastAsia"/>
          <w:b/>
          <w:bCs w:val="0"/>
          <w:color w:val="000000"/>
          <w:sz w:val="32"/>
          <w:szCs w:val="32"/>
          <w:lang w:val="en-US" w:eastAsia="zh-CN"/>
        </w:rPr>
        <w:t xml:space="preserve">                </w:t>
      </w:r>
      <w:r>
        <w:rPr>
          <w:rFonts w:hint="eastAsia" w:asciiTheme="minorEastAsia" w:hAnsiTheme="minorEastAsia" w:eastAsiaTheme="minorEastAsia" w:cstheme="minorEastAsia"/>
          <w:b/>
          <w:bCs w:val="0"/>
          <w:color w:val="000000"/>
          <w:sz w:val="32"/>
          <w:szCs w:val="32"/>
        </w:rPr>
        <w:t>工 程 概 要 介 绍</w:t>
      </w: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Theme="minorEastAsia" w:hAnsiTheme="minorEastAsia" w:eastAsiaTheme="minorEastAsia" w:cstheme="minorEastAsia"/>
          <w:b/>
          <w:bCs w:val="0"/>
          <w:color w:val="000000"/>
          <w:sz w:val="21"/>
          <w:szCs w:val="21"/>
        </w:rPr>
      </w:pPr>
      <w:r>
        <w:rPr>
          <w:rFonts w:hint="eastAsia" w:asciiTheme="minorEastAsia" w:hAnsiTheme="minorEastAsia" w:cstheme="minorEastAsia"/>
          <w:b/>
          <w:bCs w:val="0"/>
          <w:color w:val="000000"/>
          <w:sz w:val="21"/>
          <w:szCs w:val="21"/>
          <w:lang w:val="en-US" w:eastAsia="zh-CN"/>
        </w:rPr>
        <w:t xml:space="preserve">                                </w:t>
      </w:r>
      <w:r>
        <w:rPr>
          <w:rFonts w:hint="eastAsia" w:asciiTheme="minorEastAsia" w:hAnsiTheme="minorEastAsia" w:eastAsiaTheme="minorEastAsia" w:cstheme="minorEastAsia"/>
          <w:b/>
          <w:bCs w:val="0"/>
          <w:color w:val="000000"/>
          <w:sz w:val="21"/>
          <w:szCs w:val="21"/>
        </w:rPr>
        <w:t>（</w:t>
      </w:r>
      <w:r>
        <w:rPr>
          <w:rFonts w:hint="eastAsia" w:asciiTheme="minorEastAsia" w:hAnsiTheme="minorEastAsia" w:cstheme="minorEastAsia"/>
          <w:b/>
          <w:bCs w:val="0"/>
          <w:color w:val="000000"/>
          <w:sz w:val="21"/>
          <w:szCs w:val="21"/>
          <w:lang w:val="en-US" w:eastAsia="zh-CN"/>
        </w:rPr>
        <w:t>限5</w:t>
      </w:r>
      <w:r>
        <w:rPr>
          <w:rFonts w:hint="eastAsia" w:asciiTheme="minorEastAsia" w:hAnsiTheme="minorEastAsia" w:eastAsiaTheme="minorEastAsia" w:cstheme="minorEastAsia"/>
          <w:b/>
          <w:bCs w:val="0"/>
          <w:color w:val="000000"/>
          <w:sz w:val="21"/>
          <w:szCs w:val="21"/>
        </w:rPr>
        <w:t>00</w:t>
      </w:r>
      <w:r>
        <w:rPr>
          <w:rFonts w:hint="eastAsia" w:asciiTheme="minorEastAsia" w:hAnsiTheme="minorEastAsia" w:cstheme="minorEastAsia"/>
          <w:b/>
          <w:bCs w:val="0"/>
          <w:color w:val="000000"/>
          <w:sz w:val="21"/>
          <w:szCs w:val="21"/>
          <w:lang w:eastAsia="zh-CN"/>
        </w:rPr>
        <w:t>字</w:t>
      </w:r>
      <w:r>
        <w:rPr>
          <w:rFonts w:hint="eastAsia" w:asciiTheme="minorEastAsia" w:hAnsiTheme="minorEastAsia" w:eastAsiaTheme="minorEastAsia" w:cstheme="minorEastAsia"/>
          <w:b/>
          <w:bCs w:val="0"/>
          <w:color w:val="000000"/>
          <w:sz w:val="21"/>
          <w:szCs w:val="21"/>
        </w:rPr>
        <w:t>）</w:t>
      </w:r>
    </w:p>
    <w:tbl>
      <w:tblPr>
        <w:tblStyle w:val="4"/>
        <w:tblpPr w:leftFromText="180" w:rightFromText="180" w:vertAnchor="text" w:horzAnchor="page" w:tblpX="1413" w:tblpY="183"/>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7" w:hRule="atLeast"/>
        </w:trPr>
        <w:tc>
          <w:tcPr>
            <w:tcW w:w="9372" w:type="dxa"/>
            <w:vAlign w:val="top"/>
          </w:tcPr>
          <w:p>
            <w:pPr>
              <w:keepNext w:val="0"/>
              <w:keepLines w:val="0"/>
              <w:pageBreakBefore w:val="0"/>
              <w:widowControl w:val="0"/>
              <w:kinsoku/>
              <w:wordWrap/>
              <w:overflowPunct/>
              <w:topLinePunct w:val="0"/>
              <w:autoSpaceDE/>
              <w:autoSpaceDN/>
              <w:bidi w:val="0"/>
              <w:snapToGrid w:val="0"/>
              <w:spacing w:line="500" w:lineRule="exact"/>
              <w:ind w:left="5250" w:firstLine="480" w:firstLineChars="200"/>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内容：工程立项背景，资金来源，建设概况及工程的先进性、规范性、实用性和效益性等方面的基本情况和特点</w:t>
            </w:r>
          </w:p>
        </w:tc>
      </w:tr>
    </w:tbl>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color w:val="000000"/>
          <w:sz w:val="24"/>
          <w:szCs w:val="24"/>
        </w:rPr>
      </w:pPr>
    </w:p>
    <w:tbl>
      <w:tblPr>
        <w:tblStyle w:val="5"/>
        <w:tblpPr w:leftFromText="180" w:rightFromText="180" w:vertAnchor="text" w:horzAnchor="page" w:tblpX="1413" w:tblpY="9"/>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9" w:hRule="atLeast"/>
        </w:trPr>
        <w:tc>
          <w:tcPr>
            <w:tcW w:w="9380" w:type="dxa"/>
          </w:tcPr>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应用情况及效益：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3" w:hRule="atLeast"/>
        </w:trPr>
        <w:tc>
          <w:tcPr>
            <w:tcW w:w="9380" w:type="dxa"/>
          </w:tcPr>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申报单位意见：</w:t>
            </w:r>
          </w:p>
          <w:p>
            <w:pPr>
              <w:keepNext w:val="0"/>
              <w:keepLines w:val="0"/>
              <w:pageBreakBefore w:val="0"/>
              <w:widowControl w:val="0"/>
              <w:kinsoku/>
              <w:wordWrap/>
              <w:overflowPunct/>
              <w:topLinePunct w:val="0"/>
              <w:autoSpaceDE/>
              <w:autoSpaceDN/>
              <w:bidi w:val="0"/>
              <w:snapToGrid w:val="0"/>
              <w:spacing w:line="500" w:lineRule="exact"/>
              <w:textAlignment w:val="auto"/>
              <w:outlineLvl w:val="9"/>
              <w:rPr>
                <w:rFonts w:hint="eastAsia" w:asciiTheme="minorEastAsia" w:hAnsiTheme="minorEastAsia" w:eastAsiaTheme="minorEastAsia" w:cstheme="minorEastAsia"/>
                <w:b w:val="0"/>
                <w:bCs w:val="0"/>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snapToGrid w:val="0"/>
              <w:spacing w:line="500" w:lineRule="exact"/>
              <w:textAlignment w:val="auto"/>
              <w:outlineLvl w:val="9"/>
              <w:rPr>
                <w:rFonts w:hint="eastAsia" w:asciiTheme="minorEastAsia" w:hAnsiTheme="minorEastAsia" w:eastAsiaTheme="minorEastAsia" w:cstheme="minorEastAsia"/>
                <w:b w:val="0"/>
                <w:bCs w:val="0"/>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snapToGrid w:val="0"/>
              <w:spacing w:line="500" w:lineRule="exact"/>
              <w:textAlignment w:val="auto"/>
              <w:outlineLvl w:val="9"/>
              <w:rPr>
                <w:rFonts w:hint="eastAsia" w:asciiTheme="minorEastAsia" w:hAnsiTheme="minorEastAsia" w:eastAsiaTheme="minorEastAsia" w:cstheme="minorEastAsia"/>
                <w:b w:val="0"/>
                <w:bCs w:val="0"/>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snapToGrid w:val="0"/>
              <w:spacing w:line="500" w:lineRule="exact"/>
              <w:jc w:val="left"/>
              <w:textAlignment w:val="auto"/>
              <w:outlineLvl w:val="9"/>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 xml:space="preserve">                                      申报单位（盖章）</w:t>
            </w:r>
          </w:p>
          <w:p>
            <w:pPr>
              <w:keepNext w:val="0"/>
              <w:keepLines w:val="0"/>
              <w:pageBreakBefore w:val="0"/>
              <w:widowControl w:val="0"/>
              <w:kinsoku/>
              <w:wordWrap/>
              <w:overflowPunct/>
              <w:topLinePunct w:val="0"/>
              <w:autoSpaceDE/>
              <w:autoSpaceDN/>
              <w:bidi w:val="0"/>
              <w:snapToGrid w:val="0"/>
              <w:spacing w:line="500" w:lineRule="exact"/>
              <w:jc w:val="left"/>
              <w:textAlignment w:val="auto"/>
              <w:outlineLvl w:val="9"/>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9" w:hRule="atLeast"/>
        </w:trPr>
        <w:tc>
          <w:tcPr>
            <w:tcW w:w="9380" w:type="dxa"/>
          </w:tcPr>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专家组评审意见：</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eastAsia="zh-CN"/>
              </w:rPr>
              <w:t>评分：</w:t>
            </w:r>
            <w:r>
              <w:rPr>
                <w:rFonts w:hint="eastAsia" w:asciiTheme="minorEastAsia" w:hAnsiTheme="minorEastAsia" w:eastAsiaTheme="minorEastAsia" w:cstheme="minorEastAsia"/>
                <w:b w:val="0"/>
                <w:bCs w:val="0"/>
                <w:sz w:val="24"/>
                <w:szCs w:val="24"/>
                <w:vertAlign w:val="baseline"/>
                <w:lang w:val="en-US" w:eastAsia="zh-CN"/>
              </w:rPr>
              <w:t xml:space="preserve">     分，推荐等次：                   </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 xml:space="preserve">                                   </w:t>
            </w:r>
            <w:r>
              <w:rPr>
                <w:rFonts w:hint="eastAsia" w:asciiTheme="minorEastAsia" w:hAnsi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 xml:space="preserve">   组长：      （签名）</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 xml:space="preserve">                                               </w:t>
            </w:r>
            <w:r>
              <w:rPr>
                <w:rFonts w:hint="eastAsia" w:asciiTheme="minorEastAsia" w:hAnsi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 xml:space="preserve">年  </w:t>
            </w:r>
            <w:r>
              <w:rPr>
                <w:rFonts w:hint="eastAsia" w:asciiTheme="minorEastAsia" w:hAnsi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 xml:space="preserve">月  </w:t>
            </w:r>
            <w:r>
              <w:rPr>
                <w:rFonts w:hint="eastAsia" w:asciiTheme="minorEastAsia" w:hAnsiTheme="minorEastAsia" w:cstheme="minorEastAsia"/>
                <w:b w:val="0"/>
                <w:bCs w:val="0"/>
                <w:sz w:val="24"/>
                <w:szCs w:val="24"/>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日</w:t>
            </w:r>
          </w:p>
        </w:tc>
      </w:tr>
    </w:tbl>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eastAsia" w:asciiTheme="minorEastAsia" w:hAnsiTheme="minorEastAsia" w:eastAsiaTheme="minorEastAsia" w:cstheme="minorEastAsia"/>
          <w:b/>
          <w:color w:val="000000"/>
          <w:sz w:val="24"/>
          <w:szCs w:val="24"/>
        </w:rPr>
      </w:pPr>
    </w:p>
    <w:p>
      <w:pPr>
        <w:keepNext w:val="0"/>
        <w:keepLines w:val="0"/>
        <w:pageBreakBefore w:val="0"/>
        <w:widowControl w:val="0"/>
        <w:kinsoku/>
        <w:wordWrap/>
        <w:overflowPunct/>
        <w:topLinePunct w:val="0"/>
        <w:autoSpaceDE/>
        <w:autoSpaceDN/>
        <w:bidi w:val="0"/>
        <w:snapToGrid w:val="0"/>
        <w:spacing w:line="500" w:lineRule="exact"/>
        <w:jc w:val="both"/>
        <w:textAlignment w:val="auto"/>
        <w:outlineLvl w:val="9"/>
        <w:rPr>
          <w:rFonts w:hint="eastAsia" w:asciiTheme="minorEastAsia" w:hAnsiTheme="minorEastAsia" w:eastAsiaTheme="minorEastAsia" w:cstheme="minorEastAsia"/>
          <w:b/>
          <w:color w:val="000000"/>
          <w:sz w:val="24"/>
          <w:szCs w:val="24"/>
        </w:rPr>
      </w:pPr>
    </w:p>
    <w:tbl>
      <w:tblPr>
        <w:tblStyle w:val="5"/>
        <w:tblpPr w:leftFromText="180" w:rightFromText="180" w:vertAnchor="text" w:horzAnchor="page" w:tblpX="1425" w:tblpY="135"/>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8" w:hRule="atLeast"/>
        </w:trPr>
        <w:tc>
          <w:tcPr>
            <w:tcW w:w="9372" w:type="dxa"/>
          </w:tcPr>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eastAsia="zh-CN"/>
              </w:rPr>
              <w:t>省优秀测绘工程评审委员会意见：</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eastAsia="zh-CN"/>
              </w:rPr>
            </w:pP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                                                          （盖章）</w:t>
            </w:r>
          </w:p>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3" w:hRule="atLeast"/>
        </w:trPr>
        <w:tc>
          <w:tcPr>
            <w:tcW w:w="9372" w:type="dxa"/>
          </w:tcPr>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val="0"/>
                <w:bCs w:val="0"/>
                <w:sz w:val="24"/>
                <w:szCs w:val="24"/>
                <w:vertAlign w:val="baseline"/>
                <w:lang w:eastAsia="zh-CN"/>
              </w:rPr>
              <w:t>公示情况：</w:t>
            </w:r>
          </w:p>
        </w:tc>
      </w:tr>
    </w:tbl>
    <w:p>
      <w:pPr>
        <w:keepNext w:val="0"/>
        <w:keepLines w:val="0"/>
        <w:pageBreakBefore w:val="0"/>
        <w:widowControl w:val="0"/>
        <w:kinsoku/>
        <w:wordWrap/>
        <w:overflowPunct/>
        <w:topLinePunct w:val="0"/>
        <w:autoSpaceDE/>
        <w:autoSpaceDN/>
        <w:bidi w:val="0"/>
        <w:snapToGrid w:val="0"/>
        <w:spacing w:line="500" w:lineRule="exact"/>
        <w:ind w:right="-512" w:rightChars="-244"/>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63FD"/>
    <w:rsid w:val="009940C6"/>
    <w:rsid w:val="00A60CBF"/>
    <w:rsid w:val="01092689"/>
    <w:rsid w:val="016853FD"/>
    <w:rsid w:val="01DA3A5E"/>
    <w:rsid w:val="02522BBD"/>
    <w:rsid w:val="02615A48"/>
    <w:rsid w:val="029B5DAE"/>
    <w:rsid w:val="02A313D7"/>
    <w:rsid w:val="02C70D37"/>
    <w:rsid w:val="03937E0D"/>
    <w:rsid w:val="03F62F3C"/>
    <w:rsid w:val="03FD1F50"/>
    <w:rsid w:val="04801220"/>
    <w:rsid w:val="04A44267"/>
    <w:rsid w:val="05386B03"/>
    <w:rsid w:val="05A67718"/>
    <w:rsid w:val="06267D57"/>
    <w:rsid w:val="068D7B14"/>
    <w:rsid w:val="06F06F33"/>
    <w:rsid w:val="06F6662A"/>
    <w:rsid w:val="075C717E"/>
    <w:rsid w:val="07A94CC2"/>
    <w:rsid w:val="07AE505C"/>
    <w:rsid w:val="08023E7A"/>
    <w:rsid w:val="083C6A43"/>
    <w:rsid w:val="0854765C"/>
    <w:rsid w:val="08BD0227"/>
    <w:rsid w:val="08E06EBE"/>
    <w:rsid w:val="08E61713"/>
    <w:rsid w:val="09863264"/>
    <w:rsid w:val="09B1072C"/>
    <w:rsid w:val="09B56087"/>
    <w:rsid w:val="0A323082"/>
    <w:rsid w:val="0A354435"/>
    <w:rsid w:val="0A724D25"/>
    <w:rsid w:val="0A8A5C0C"/>
    <w:rsid w:val="0A8E012E"/>
    <w:rsid w:val="0AB9169C"/>
    <w:rsid w:val="0ACD6C2C"/>
    <w:rsid w:val="0BC014FE"/>
    <w:rsid w:val="0C046F16"/>
    <w:rsid w:val="0C466E64"/>
    <w:rsid w:val="0C88454D"/>
    <w:rsid w:val="0CE473EB"/>
    <w:rsid w:val="0D0F47E3"/>
    <w:rsid w:val="0D164F7C"/>
    <w:rsid w:val="0D2C388A"/>
    <w:rsid w:val="0D553116"/>
    <w:rsid w:val="0DC95A24"/>
    <w:rsid w:val="0E4B3FBE"/>
    <w:rsid w:val="0EAE16E1"/>
    <w:rsid w:val="0EEB6B48"/>
    <w:rsid w:val="0F620A6E"/>
    <w:rsid w:val="0FC62A0F"/>
    <w:rsid w:val="0FC84E64"/>
    <w:rsid w:val="0FD47D3C"/>
    <w:rsid w:val="10010CCC"/>
    <w:rsid w:val="104504F9"/>
    <w:rsid w:val="10656A4F"/>
    <w:rsid w:val="108D24F2"/>
    <w:rsid w:val="10CD5863"/>
    <w:rsid w:val="10E72DEE"/>
    <w:rsid w:val="10E85818"/>
    <w:rsid w:val="10E85CD4"/>
    <w:rsid w:val="117427BB"/>
    <w:rsid w:val="11B96D65"/>
    <w:rsid w:val="11C417D4"/>
    <w:rsid w:val="11E67D29"/>
    <w:rsid w:val="12737631"/>
    <w:rsid w:val="12C219C0"/>
    <w:rsid w:val="12ED0352"/>
    <w:rsid w:val="134D4810"/>
    <w:rsid w:val="13800A05"/>
    <w:rsid w:val="13E43906"/>
    <w:rsid w:val="145A7FA3"/>
    <w:rsid w:val="14C613B1"/>
    <w:rsid w:val="14CA34AC"/>
    <w:rsid w:val="1659409B"/>
    <w:rsid w:val="16E54CE4"/>
    <w:rsid w:val="16ED1405"/>
    <w:rsid w:val="170D5507"/>
    <w:rsid w:val="174D2CD9"/>
    <w:rsid w:val="175064FE"/>
    <w:rsid w:val="17977E2C"/>
    <w:rsid w:val="179A08EC"/>
    <w:rsid w:val="18D93A03"/>
    <w:rsid w:val="18EE049D"/>
    <w:rsid w:val="196A3B5B"/>
    <w:rsid w:val="19812979"/>
    <w:rsid w:val="19867392"/>
    <w:rsid w:val="19974BB3"/>
    <w:rsid w:val="19AC12A8"/>
    <w:rsid w:val="1A3B4FE0"/>
    <w:rsid w:val="1AAE567F"/>
    <w:rsid w:val="1AB13D66"/>
    <w:rsid w:val="1ADA5FAC"/>
    <w:rsid w:val="1AEE7203"/>
    <w:rsid w:val="1AF30424"/>
    <w:rsid w:val="1B1C0FCA"/>
    <w:rsid w:val="1B3340D0"/>
    <w:rsid w:val="1B9C0455"/>
    <w:rsid w:val="1C087CD6"/>
    <w:rsid w:val="1C367DE9"/>
    <w:rsid w:val="1C437E93"/>
    <w:rsid w:val="1C6E38F4"/>
    <w:rsid w:val="1C971B35"/>
    <w:rsid w:val="1CF42CA9"/>
    <w:rsid w:val="1D303579"/>
    <w:rsid w:val="1DB90D6D"/>
    <w:rsid w:val="1F1932B1"/>
    <w:rsid w:val="1F7F1602"/>
    <w:rsid w:val="203C4142"/>
    <w:rsid w:val="20402AC1"/>
    <w:rsid w:val="209A7CDC"/>
    <w:rsid w:val="209E1BB4"/>
    <w:rsid w:val="20B02AB6"/>
    <w:rsid w:val="219B2A68"/>
    <w:rsid w:val="21C803A6"/>
    <w:rsid w:val="22023DA6"/>
    <w:rsid w:val="223401B7"/>
    <w:rsid w:val="223835FD"/>
    <w:rsid w:val="223C17BC"/>
    <w:rsid w:val="229E542C"/>
    <w:rsid w:val="22D1742A"/>
    <w:rsid w:val="230E4908"/>
    <w:rsid w:val="2329176D"/>
    <w:rsid w:val="23456338"/>
    <w:rsid w:val="234F4BF4"/>
    <w:rsid w:val="239B2DD7"/>
    <w:rsid w:val="23E92FFB"/>
    <w:rsid w:val="244F52E8"/>
    <w:rsid w:val="24771AD1"/>
    <w:rsid w:val="248B68C2"/>
    <w:rsid w:val="24AF5037"/>
    <w:rsid w:val="24D93570"/>
    <w:rsid w:val="24DD1BEA"/>
    <w:rsid w:val="24E335B9"/>
    <w:rsid w:val="24ED21F2"/>
    <w:rsid w:val="25116923"/>
    <w:rsid w:val="25142E85"/>
    <w:rsid w:val="253E7DE0"/>
    <w:rsid w:val="25D93258"/>
    <w:rsid w:val="265C081D"/>
    <w:rsid w:val="26D712A7"/>
    <w:rsid w:val="26F52BE4"/>
    <w:rsid w:val="27216ADD"/>
    <w:rsid w:val="2747378A"/>
    <w:rsid w:val="27801857"/>
    <w:rsid w:val="2787181E"/>
    <w:rsid w:val="27C929A6"/>
    <w:rsid w:val="27E57639"/>
    <w:rsid w:val="28013025"/>
    <w:rsid w:val="285F07E7"/>
    <w:rsid w:val="28B75BC6"/>
    <w:rsid w:val="297A6B90"/>
    <w:rsid w:val="297D55B4"/>
    <w:rsid w:val="298C2217"/>
    <w:rsid w:val="29B539BD"/>
    <w:rsid w:val="29BF008F"/>
    <w:rsid w:val="29F729B7"/>
    <w:rsid w:val="2A075413"/>
    <w:rsid w:val="2A171C81"/>
    <w:rsid w:val="2AA610AC"/>
    <w:rsid w:val="2AC41A91"/>
    <w:rsid w:val="2AF93AB0"/>
    <w:rsid w:val="2BA70E8C"/>
    <w:rsid w:val="2C244847"/>
    <w:rsid w:val="2C244AEC"/>
    <w:rsid w:val="2C7F11E8"/>
    <w:rsid w:val="2C895898"/>
    <w:rsid w:val="2C897D74"/>
    <w:rsid w:val="2D430CF2"/>
    <w:rsid w:val="2D5C4C92"/>
    <w:rsid w:val="2DEC12D6"/>
    <w:rsid w:val="2E3533A8"/>
    <w:rsid w:val="2E3F746B"/>
    <w:rsid w:val="2E922370"/>
    <w:rsid w:val="2EA94215"/>
    <w:rsid w:val="2EE5633A"/>
    <w:rsid w:val="2F4135C7"/>
    <w:rsid w:val="2FA13C7F"/>
    <w:rsid w:val="2FA41C85"/>
    <w:rsid w:val="303E0D67"/>
    <w:rsid w:val="30C212AB"/>
    <w:rsid w:val="30C77514"/>
    <w:rsid w:val="30EC5608"/>
    <w:rsid w:val="31DD7A30"/>
    <w:rsid w:val="32BC3252"/>
    <w:rsid w:val="32CB069C"/>
    <w:rsid w:val="32EB2C0A"/>
    <w:rsid w:val="32F300BE"/>
    <w:rsid w:val="330E298C"/>
    <w:rsid w:val="33950B48"/>
    <w:rsid w:val="33B0750F"/>
    <w:rsid w:val="33FD4A58"/>
    <w:rsid w:val="340C61FF"/>
    <w:rsid w:val="34510CAD"/>
    <w:rsid w:val="34594337"/>
    <w:rsid w:val="357451A4"/>
    <w:rsid w:val="358B017F"/>
    <w:rsid w:val="358E7361"/>
    <w:rsid w:val="3601090C"/>
    <w:rsid w:val="36181C28"/>
    <w:rsid w:val="363C149B"/>
    <w:rsid w:val="36B820DC"/>
    <w:rsid w:val="36D263CA"/>
    <w:rsid w:val="37690649"/>
    <w:rsid w:val="37D13A36"/>
    <w:rsid w:val="383D6A8E"/>
    <w:rsid w:val="386362BB"/>
    <w:rsid w:val="387D4A3B"/>
    <w:rsid w:val="392E1F7A"/>
    <w:rsid w:val="399D3210"/>
    <w:rsid w:val="3A4C31F4"/>
    <w:rsid w:val="3A501E1B"/>
    <w:rsid w:val="3A8E0D60"/>
    <w:rsid w:val="3B2D31D0"/>
    <w:rsid w:val="3B5C1AEF"/>
    <w:rsid w:val="3B9A77C1"/>
    <w:rsid w:val="3BA57188"/>
    <w:rsid w:val="3BB20798"/>
    <w:rsid w:val="3BD118DC"/>
    <w:rsid w:val="3C1F3CFC"/>
    <w:rsid w:val="3C3B4113"/>
    <w:rsid w:val="3CB91248"/>
    <w:rsid w:val="3D281812"/>
    <w:rsid w:val="3D4C39E2"/>
    <w:rsid w:val="3DA52A99"/>
    <w:rsid w:val="3E0F7DD9"/>
    <w:rsid w:val="3E845004"/>
    <w:rsid w:val="3E993951"/>
    <w:rsid w:val="3EE71071"/>
    <w:rsid w:val="3EFC2F11"/>
    <w:rsid w:val="3F1F0917"/>
    <w:rsid w:val="3F4A2B4E"/>
    <w:rsid w:val="3F7265CC"/>
    <w:rsid w:val="40446B65"/>
    <w:rsid w:val="40745998"/>
    <w:rsid w:val="409955C5"/>
    <w:rsid w:val="40DC3946"/>
    <w:rsid w:val="40DE5900"/>
    <w:rsid w:val="40E76D7A"/>
    <w:rsid w:val="418004FE"/>
    <w:rsid w:val="42935805"/>
    <w:rsid w:val="43443D18"/>
    <w:rsid w:val="4367662C"/>
    <w:rsid w:val="442C3574"/>
    <w:rsid w:val="4451043D"/>
    <w:rsid w:val="447A5F26"/>
    <w:rsid w:val="447C0D3C"/>
    <w:rsid w:val="44992751"/>
    <w:rsid w:val="450F31B0"/>
    <w:rsid w:val="45623663"/>
    <w:rsid w:val="458C0888"/>
    <w:rsid w:val="45A4024C"/>
    <w:rsid w:val="46203ABB"/>
    <w:rsid w:val="466B18F2"/>
    <w:rsid w:val="466C606F"/>
    <w:rsid w:val="46816F67"/>
    <w:rsid w:val="46AF41FA"/>
    <w:rsid w:val="46BA5E64"/>
    <w:rsid w:val="47561442"/>
    <w:rsid w:val="475E1251"/>
    <w:rsid w:val="476F09E1"/>
    <w:rsid w:val="47B26A37"/>
    <w:rsid w:val="47C8038A"/>
    <w:rsid w:val="47F30E8A"/>
    <w:rsid w:val="486136A1"/>
    <w:rsid w:val="48C162B9"/>
    <w:rsid w:val="48D1368D"/>
    <w:rsid w:val="49037A2D"/>
    <w:rsid w:val="49161534"/>
    <w:rsid w:val="4974477B"/>
    <w:rsid w:val="49993E01"/>
    <w:rsid w:val="49C459A1"/>
    <w:rsid w:val="4A0304F3"/>
    <w:rsid w:val="4A6A011D"/>
    <w:rsid w:val="4A7A10D0"/>
    <w:rsid w:val="4AB765F9"/>
    <w:rsid w:val="4AB769A4"/>
    <w:rsid w:val="4AD35510"/>
    <w:rsid w:val="4ADE2502"/>
    <w:rsid w:val="4B03498A"/>
    <w:rsid w:val="4B153543"/>
    <w:rsid w:val="4B80208D"/>
    <w:rsid w:val="4BA17F7D"/>
    <w:rsid w:val="4BCA7E58"/>
    <w:rsid w:val="4C0960D1"/>
    <w:rsid w:val="4C4448A5"/>
    <w:rsid w:val="4C6977CD"/>
    <w:rsid w:val="4C753D67"/>
    <w:rsid w:val="4CF85B3D"/>
    <w:rsid w:val="4CFD7299"/>
    <w:rsid w:val="4D34299A"/>
    <w:rsid w:val="4D50164E"/>
    <w:rsid w:val="4DAB3588"/>
    <w:rsid w:val="4DEE7CCB"/>
    <w:rsid w:val="4DFD5198"/>
    <w:rsid w:val="4E0A5657"/>
    <w:rsid w:val="4E84791C"/>
    <w:rsid w:val="4EB16709"/>
    <w:rsid w:val="4ED42BDB"/>
    <w:rsid w:val="4F90405A"/>
    <w:rsid w:val="4FA40E9B"/>
    <w:rsid w:val="4FB53A43"/>
    <w:rsid w:val="500328DD"/>
    <w:rsid w:val="500E6C4D"/>
    <w:rsid w:val="501972F4"/>
    <w:rsid w:val="50463BF7"/>
    <w:rsid w:val="50C53F6F"/>
    <w:rsid w:val="50D053E6"/>
    <w:rsid w:val="50F47F2C"/>
    <w:rsid w:val="51165666"/>
    <w:rsid w:val="51261C97"/>
    <w:rsid w:val="512F725F"/>
    <w:rsid w:val="51E9464A"/>
    <w:rsid w:val="5240686A"/>
    <w:rsid w:val="52640ADC"/>
    <w:rsid w:val="527A618D"/>
    <w:rsid w:val="52E57024"/>
    <w:rsid w:val="5301625E"/>
    <w:rsid w:val="53046F49"/>
    <w:rsid w:val="53212019"/>
    <w:rsid w:val="532358DC"/>
    <w:rsid w:val="5338221C"/>
    <w:rsid w:val="535C2C23"/>
    <w:rsid w:val="53796742"/>
    <w:rsid w:val="54024387"/>
    <w:rsid w:val="548F3C87"/>
    <w:rsid w:val="54986FFC"/>
    <w:rsid w:val="549A3FCC"/>
    <w:rsid w:val="54D400AA"/>
    <w:rsid w:val="55546B97"/>
    <w:rsid w:val="55A55B28"/>
    <w:rsid w:val="55C367B5"/>
    <w:rsid w:val="55E242E9"/>
    <w:rsid w:val="55E36F69"/>
    <w:rsid w:val="563128BB"/>
    <w:rsid w:val="564D280E"/>
    <w:rsid w:val="56D01BA9"/>
    <w:rsid w:val="56D9120F"/>
    <w:rsid w:val="56DB76D5"/>
    <w:rsid w:val="56E318D8"/>
    <w:rsid w:val="571529A3"/>
    <w:rsid w:val="571D5C78"/>
    <w:rsid w:val="57A36569"/>
    <w:rsid w:val="58BA799F"/>
    <w:rsid w:val="58E601A5"/>
    <w:rsid w:val="597F19D3"/>
    <w:rsid w:val="59CB4C18"/>
    <w:rsid w:val="59EF40F8"/>
    <w:rsid w:val="5A1415CD"/>
    <w:rsid w:val="5A900A12"/>
    <w:rsid w:val="5B67083C"/>
    <w:rsid w:val="5BCC59F9"/>
    <w:rsid w:val="5C0C3E80"/>
    <w:rsid w:val="5C8A1D39"/>
    <w:rsid w:val="5CAC2DFA"/>
    <w:rsid w:val="5CC561AA"/>
    <w:rsid w:val="5D7715E1"/>
    <w:rsid w:val="5DF95576"/>
    <w:rsid w:val="5E080065"/>
    <w:rsid w:val="5E176BD2"/>
    <w:rsid w:val="5E893B90"/>
    <w:rsid w:val="5EA85A9B"/>
    <w:rsid w:val="5EE618CD"/>
    <w:rsid w:val="5EFC597D"/>
    <w:rsid w:val="601624CE"/>
    <w:rsid w:val="6016394D"/>
    <w:rsid w:val="60254B02"/>
    <w:rsid w:val="604379AF"/>
    <w:rsid w:val="607363E6"/>
    <w:rsid w:val="60C74A7B"/>
    <w:rsid w:val="615944BB"/>
    <w:rsid w:val="617C36DE"/>
    <w:rsid w:val="61C2006F"/>
    <w:rsid w:val="621F2327"/>
    <w:rsid w:val="623406E7"/>
    <w:rsid w:val="627E44A1"/>
    <w:rsid w:val="62EB31C7"/>
    <w:rsid w:val="631D1C30"/>
    <w:rsid w:val="63480725"/>
    <w:rsid w:val="63900589"/>
    <w:rsid w:val="63D15BB7"/>
    <w:rsid w:val="63DC677B"/>
    <w:rsid w:val="63E82691"/>
    <w:rsid w:val="64264C46"/>
    <w:rsid w:val="646C0AA1"/>
    <w:rsid w:val="64FD38A2"/>
    <w:rsid w:val="64FF4877"/>
    <w:rsid w:val="669C0A07"/>
    <w:rsid w:val="67176CE6"/>
    <w:rsid w:val="672E41FF"/>
    <w:rsid w:val="674B41B0"/>
    <w:rsid w:val="676B5006"/>
    <w:rsid w:val="67CD4CBC"/>
    <w:rsid w:val="67D143DF"/>
    <w:rsid w:val="682309A7"/>
    <w:rsid w:val="683517F5"/>
    <w:rsid w:val="6865545E"/>
    <w:rsid w:val="688B5946"/>
    <w:rsid w:val="688E2FB2"/>
    <w:rsid w:val="68C05E12"/>
    <w:rsid w:val="68C131D0"/>
    <w:rsid w:val="68FC4AC2"/>
    <w:rsid w:val="692C383F"/>
    <w:rsid w:val="69A21C1A"/>
    <w:rsid w:val="69DA34AA"/>
    <w:rsid w:val="6A1B0611"/>
    <w:rsid w:val="6A242B2A"/>
    <w:rsid w:val="6AEE321B"/>
    <w:rsid w:val="6B6F55EF"/>
    <w:rsid w:val="6BA556AF"/>
    <w:rsid w:val="6BF8615A"/>
    <w:rsid w:val="6CC17202"/>
    <w:rsid w:val="6CE53435"/>
    <w:rsid w:val="6D59537F"/>
    <w:rsid w:val="6DC729C7"/>
    <w:rsid w:val="6E6D2186"/>
    <w:rsid w:val="6EC40192"/>
    <w:rsid w:val="6EEB48DF"/>
    <w:rsid w:val="6EF84E66"/>
    <w:rsid w:val="6F4A214D"/>
    <w:rsid w:val="6F6C1290"/>
    <w:rsid w:val="709C3647"/>
    <w:rsid w:val="70BD6981"/>
    <w:rsid w:val="70D141E2"/>
    <w:rsid w:val="70EB0063"/>
    <w:rsid w:val="718C42BA"/>
    <w:rsid w:val="71AB7702"/>
    <w:rsid w:val="71E179F4"/>
    <w:rsid w:val="72404AF0"/>
    <w:rsid w:val="728C0162"/>
    <w:rsid w:val="73094533"/>
    <w:rsid w:val="734468AD"/>
    <w:rsid w:val="73892302"/>
    <w:rsid w:val="73952803"/>
    <w:rsid w:val="742926EE"/>
    <w:rsid w:val="748246F7"/>
    <w:rsid w:val="74975A5C"/>
    <w:rsid w:val="74DD4935"/>
    <w:rsid w:val="752E6C56"/>
    <w:rsid w:val="758040FD"/>
    <w:rsid w:val="758B302F"/>
    <w:rsid w:val="760C21C4"/>
    <w:rsid w:val="760D7685"/>
    <w:rsid w:val="764E0604"/>
    <w:rsid w:val="767216A6"/>
    <w:rsid w:val="794F285F"/>
    <w:rsid w:val="79AD6336"/>
    <w:rsid w:val="79B36E4A"/>
    <w:rsid w:val="79E50B0D"/>
    <w:rsid w:val="79F23230"/>
    <w:rsid w:val="7A4C20BB"/>
    <w:rsid w:val="7AB05D54"/>
    <w:rsid w:val="7AB560A9"/>
    <w:rsid w:val="7B657300"/>
    <w:rsid w:val="7B7A2804"/>
    <w:rsid w:val="7B9A25B7"/>
    <w:rsid w:val="7BC158E1"/>
    <w:rsid w:val="7BDF7A3F"/>
    <w:rsid w:val="7BF80C71"/>
    <w:rsid w:val="7C082314"/>
    <w:rsid w:val="7C437A90"/>
    <w:rsid w:val="7C9B3E51"/>
    <w:rsid w:val="7CCF7A5A"/>
    <w:rsid w:val="7CF66028"/>
    <w:rsid w:val="7CFD294F"/>
    <w:rsid w:val="7D940C66"/>
    <w:rsid w:val="7DC31346"/>
    <w:rsid w:val="7EA90703"/>
    <w:rsid w:val="7EC4463C"/>
    <w:rsid w:val="7EC478D8"/>
    <w:rsid w:val="7F4A5397"/>
    <w:rsid w:val="7F613FF3"/>
    <w:rsid w:val="7F703CD0"/>
    <w:rsid w:val="7FA47E3F"/>
    <w:rsid w:val="7FB96020"/>
    <w:rsid w:val="7FF54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sc114</cp:lastModifiedBy>
  <cp:lastPrinted>2017-01-18T02:31:00Z</cp:lastPrinted>
  <dcterms:modified xsi:type="dcterms:W3CDTF">2017-06-30T08:53:58Z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