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E047D">
      <w:pPr>
        <w:tabs>
          <w:tab w:val="left" w:pos="6120"/>
          <w:tab w:val="left" w:pos="7380"/>
          <w:tab w:val="left" w:pos="8640"/>
        </w:tabs>
        <w:jc w:val="center"/>
        <w:rPr>
          <w:rFonts w:ascii="黑体" w:hAnsi="黑体" w:eastAsia="黑体" w:cs="黑体"/>
          <w:sz w:val="36"/>
          <w:szCs w:val="36"/>
        </w:rPr>
      </w:pPr>
    </w:p>
    <w:p w14:paraId="2A5F068E">
      <w:pPr>
        <w:tabs>
          <w:tab w:val="left" w:pos="6120"/>
          <w:tab w:val="left" w:pos="7380"/>
          <w:tab w:val="left" w:pos="8640"/>
        </w:tabs>
        <w:jc w:val="center"/>
        <w:rPr>
          <w:rFonts w:asciiTheme="minorEastAsia" w:hAnsiTheme="minorEastAsia" w:cstheme="minorEastAsia"/>
          <w:sz w:val="24"/>
          <w:szCs w:val="24"/>
        </w:rPr>
      </w:pPr>
    </w:p>
    <w:p w14:paraId="1A8B3295">
      <w:pPr>
        <w:tabs>
          <w:tab w:val="left" w:pos="6120"/>
          <w:tab w:val="left" w:pos="7380"/>
          <w:tab w:val="left" w:pos="8640"/>
        </w:tabs>
        <w:jc w:val="center"/>
        <w:rPr>
          <w:rFonts w:asciiTheme="minorEastAsia" w:hAnsiTheme="minorEastAsia" w:cstheme="minorEastAsia"/>
          <w:sz w:val="24"/>
          <w:szCs w:val="24"/>
        </w:rPr>
      </w:pPr>
    </w:p>
    <w:p w14:paraId="69202C0F">
      <w:pPr>
        <w:tabs>
          <w:tab w:val="left" w:pos="6120"/>
          <w:tab w:val="left" w:pos="7380"/>
          <w:tab w:val="left" w:pos="8640"/>
        </w:tabs>
        <w:snapToGrid w:val="0"/>
        <w:spacing w:line="500" w:lineRule="exact"/>
        <w:jc w:val="center"/>
        <w:rPr>
          <w:rFonts w:ascii="黑体" w:hAnsi="黑体" w:eastAsia="黑体" w:cs="黑体"/>
          <w:sz w:val="44"/>
          <w:szCs w:val="44"/>
        </w:rPr>
      </w:pPr>
    </w:p>
    <w:p w14:paraId="1247228E">
      <w:pPr>
        <w:tabs>
          <w:tab w:val="left" w:pos="6120"/>
          <w:tab w:val="left" w:pos="7380"/>
          <w:tab w:val="left" w:pos="8640"/>
        </w:tabs>
        <w:snapToGrid w:val="0"/>
        <w:spacing w:line="500" w:lineRule="exact"/>
        <w:jc w:val="center"/>
        <w:rPr>
          <w:rFonts w:ascii="黑体" w:hAnsi="黑体" w:eastAsia="黑体" w:cs="黑体"/>
          <w:color w:val="000000"/>
          <w:sz w:val="44"/>
          <w:szCs w:val="44"/>
        </w:rPr>
      </w:pPr>
      <w:r>
        <w:rPr>
          <w:rFonts w:hint="eastAsia" w:ascii="黑体" w:hAnsi="黑体" w:eastAsia="黑体" w:cs="黑体"/>
          <w:sz w:val="44"/>
          <w:szCs w:val="44"/>
        </w:rPr>
        <w:t>湖北省</w:t>
      </w:r>
      <w:r>
        <w:rPr>
          <w:rFonts w:hint="eastAsia" w:ascii="黑体" w:hAnsi="黑体" w:eastAsia="黑体" w:cs="黑体"/>
          <w:color w:val="000000"/>
          <w:sz w:val="44"/>
          <w:szCs w:val="44"/>
        </w:rPr>
        <w:t>优秀测绘工程评选</w:t>
      </w:r>
    </w:p>
    <w:p w14:paraId="4E0552AA">
      <w:pPr>
        <w:tabs>
          <w:tab w:val="left" w:pos="6120"/>
          <w:tab w:val="left" w:pos="7380"/>
          <w:tab w:val="left" w:pos="8640"/>
        </w:tabs>
        <w:snapToGrid w:val="0"/>
        <w:spacing w:line="500" w:lineRule="exact"/>
        <w:rPr>
          <w:rFonts w:ascii="黑体" w:hAnsi="黑体" w:eastAsia="黑体" w:cs="黑体"/>
          <w:color w:val="000000"/>
          <w:sz w:val="44"/>
          <w:szCs w:val="44"/>
        </w:rPr>
      </w:pPr>
      <w:r>
        <w:rPr>
          <w:rFonts w:hint="eastAsia" w:ascii="黑体" w:hAnsi="黑体" w:eastAsia="黑体" w:cs="黑体"/>
          <w:color w:val="000000"/>
          <w:sz w:val="44"/>
          <w:szCs w:val="44"/>
        </w:rPr>
        <w:t xml:space="preserve">                  </w:t>
      </w:r>
    </w:p>
    <w:p w14:paraId="3D411CA0">
      <w:pPr>
        <w:tabs>
          <w:tab w:val="left" w:pos="6120"/>
          <w:tab w:val="left" w:pos="7380"/>
          <w:tab w:val="left" w:pos="8640"/>
        </w:tabs>
        <w:snapToGrid w:val="0"/>
        <w:spacing w:line="500" w:lineRule="exact"/>
        <w:rPr>
          <w:rFonts w:ascii="黑体" w:hAnsi="黑体" w:eastAsia="黑体" w:cs="黑体"/>
          <w:color w:val="000000"/>
          <w:sz w:val="44"/>
          <w:szCs w:val="44"/>
        </w:rPr>
      </w:pPr>
      <w:r>
        <w:rPr>
          <w:rFonts w:hint="eastAsia" w:ascii="黑体" w:hAnsi="黑体" w:eastAsia="黑体" w:cs="黑体"/>
          <w:color w:val="000000"/>
          <w:sz w:val="44"/>
          <w:szCs w:val="44"/>
        </w:rPr>
        <w:t xml:space="preserve">             申  报  表</w:t>
      </w:r>
    </w:p>
    <w:p w14:paraId="05F3E9F0">
      <w:pPr>
        <w:tabs>
          <w:tab w:val="left" w:pos="6120"/>
          <w:tab w:val="left" w:pos="7380"/>
          <w:tab w:val="left" w:pos="8640"/>
        </w:tabs>
        <w:snapToGrid w:val="0"/>
        <w:spacing w:line="500" w:lineRule="exact"/>
        <w:rPr>
          <w:rFonts w:ascii="黑体" w:hAnsi="黑体" w:eastAsia="黑体" w:cs="黑体"/>
          <w:color w:val="000000"/>
          <w:sz w:val="44"/>
          <w:szCs w:val="44"/>
        </w:rPr>
      </w:pPr>
    </w:p>
    <w:p w14:paraId="79625E6C">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14:paraId="4DCD44F4">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14:paraId="56DB17E3">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14:paraId="2E3031BD">
      <w:pPr>
        <w:tabs>
          <w:tab w:val="left" w:pos="6120"/>
          <w:tab w:val="left" w:pos="7380"/>
          <w:tab w:val="left" w:pos="8640"/>
        </w:tabs>
        <w:snapToGrid w:val="0"/>
        <w:spacing w:line="500" w:lineRule="exact"/>
        <w:rPr>
          <w:rFonts w:asciiTheme="minorEastAsia" w:hAnsiTheme="minorEastAsia" w:cstheme="minorEastAsia"/>
          <w:color w:val="000000"/>
          <w:sz w:val="24"/>
          <w:szCs w:val="24"/>
          <w:u w:val="single"/>
        </w:rPr>
      </w:pPr>
    </w:p>
    <w:p w14:paraId="09F0E413">
      <w:pPr>
        <w:tabs>
          <w:tab w:val="left" w:pos="6120"/>
          <w:tab w:val="left" w:pos="7380"/>
          <w:tab w:val="left" w:pos="8640"/>
        </w:tabs>
        <w:snapToGrid w:val="0"/>
        <w:spacing w:line="500" w:lineRule="exact"/>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 xml:space="preserve"> </w:t>
      </w:r>
    </w:p>
    <w:p w14:paraId="796A5A28">
      <w:pPr>
        <w:tabs>
          <w:tab w:val="left" w:pos="6120"/>
          <w:tab w:val="left" w:pos="7380"/>
          <w:tab w:val="left" w:pos="8640"/>
        </w:tabs>
        <w:snapToGrid w:val="0"/>
        <w:spacing w:line="500" w:lineRule="exact"/>
        <w:rPr>
          <w:rFonts w:asciiTheme="minorEastAsia" w:hAnsiTheme="minorEastAsia" w:cstheme="minorEastAsia"/>
          <w:color w:val="000000"/>
          <w:sz w:val="32"/>
          <w:szCs w:val="32"/>
          <w:u w:val="single"/>
        </w:rPr>
      </w:pPr>
      <w:r>
        <w:rPr>
          <w:rFonts w:hint="eastAsia" w:asciiTheme="minorEastAsia" w:hAnsiTheme="minorEastAsia" w:cstheme="minorEastAsia"/>
          <w:color w:val="000000"/>
          <w:sz w:val="32"/>
          <w:szCs w:val="32"/>
        </w:rPr>
        <w:t xml:space="preserve">  工  程  名  称：</w:t>
      </w:r>
      <w:r>
        <w:rPr>
          <w:rFonts w:hint="eastAsia" w:asciiTheme="minorEastAsia" w:hAnsiTheme="minorEastAsia" w:cstheme="minorEastAsia"/>
          <w:color w:val="000000"/>
          <w:sz w:val="32"/>
          <w:szCs w:val="32"/>
          <w:u w:val="single"/>
        </w:rPr>
        <w:t xml:space="preserve">          </w:t>
      </w:r>
    </w:p>
    <w:p w14:paraId="0011A5A6">
      <w:pPr>
        <w:tabs>
          <w:tab w:val="left" w:pos="6120"/>
          <w:tab w:val="left" w:pos="7380"/>
          <w:tab w:val="left" w:pos="8640"/>
        </w:tabs>
        <w:snapToGrid w:val="0"/>
        <w:spacing w:line="500" w:lineRule="exact"/>
        <w:rPr>
          <w:rFonts w:asciiTheme="minorEastAsia" w:hAnsiTheme="minorEastAsia" w:cstheme="minorEastAsia"/>
          <w:color w:val="000000"/>
          <w:sz w:val="32"/>
          <w:szCs w:val="32"/>
        </w:rPr>
      </w:pPr>
    </w:p>
    <w:p w14:paraId="400C812F">
      <w:pPr>
        <w:tabs>
          <w:tab w:val="left" w:pos="6120"/>
          <w:tab w:val="left" w:pos="7380"/>
          <w:tab w:val="left" w:pos="8640"/>
        </w:tabs>
        <w:snapToGrid w:val="0"/>
        <w:spacing w:line="500" w:lineRule="exact"/>
        <w:rPr>
          <w:rFonts w:asciiTheme="minorEastAsia" w:hAnsiTheme="minorEastAsia" w:cstheme="minorEastAsia"/>
          <w:color w:val="000000"/>
          <w:sz w:val="32"/>
          <w:szCs w:val="32"/>
        </w:rPr>
      </w:pPr>
    </w:p>
    <w:p w14:paraId="3AC4C48A">
      <w:pPr>
        <w:tabs>
          <w:tab w:val="left" w:pos="6120"/>
          <w:tab w:val="left" w:pos="7380"/>
          <w:tab w:val="left" w:pos="8640"/>
        </w:tabs>
        <w:snapToGrid w:val="0"/>
        <w:spacing w:line="500" w:lineRule="exact"/>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 xml:space="preserve">  申报单位(盖章)：</w:t>
      </w:r>
      <w:r>
        <w:rPr>
          <w:rFonts w:hint="eastAsia" w:asciiTheme="minorEastAsia" w:hAnsiTheme="minorEastAsia" w:cstheme="minorEastAsia"/>
          <w:color w:val="000000"/>
          <w:sz w:val="32"/>
          <w:szCs w:val="32"/>
          <w:u w:val="single"/>
        </w:rPr>
        <w:t xml:space="preserve">          </w:t>
      </w:r>
    </w:p>
    <w:p w14:paraId="29B4A8CB">
      <w:pPr>
        <w:tabs>
          <w:tab w:val="left" w:pos="6120"/>
          <w:tab w:val="left" w:pos="7380"/>
          <w:tab w:val="left" w:pos="8640"/>
        </w:tabs>
        <w:snapToGrid w:val="0"/>
        <w:spacing w:line="500" w:lineRule="exact"/>
        <w:rPr>
          <w:rFonts w:asciiTheme="minorEastAsia" w:hAnsiTheme="minorEastAsia" w:cstheme="minorEastAsia"/>
          <w:color w:val="000000"/>
          <w:sz w:val="32"/>
          <w:szCs w:val="32"/>
        </w:rPr>
      </w:pPr>
    </w:p>
    <w:p w14:paraId="12BC323D">
      <w:pPr>
        <w:tabs>
          <w:tab w:val="left" w:pos="6120"/>
          <w:tab w:val="left" w:pos="7380"/>
          <w:tab w:val="left" w:pos="8640"/>
        </w:tabs>
        <w:snapToGrid w:val="0"/>
        <w:spacing w:line="500" w:lineRule="exact"/>
        <w:rPr>
          <w:rFonts w:asciiTheme="minorEastAsia" w:hAnsiTheme="minorEastAsia" w:cstheme="minorEastAsia"/>
          <w:color w:val="000000"/>
          <w:sz w:val="32"/>
          <w:szCs w:val="32"/>
        </w:rPr>
      </w:pPr>
    </w:p>
    <w:p w14:paraId="58E0145E">
      <w:pPr>
        <w:tabs>
          <w:tab w:val="left" w:pos="6120"/>
          <w:tab w:val="left" w:pos="7380"/>
          <w:tab w:val="left" w:pos="8640"/>
        </w:tabs>
        <w:snapToGrid w:val="0"/>
        <w:spacing w:line="500" w:lineRule="exact"/>
        <w:rPr>
          <w:rFonts w:asciiTheme="minorEastAsia" w:hAnsiTheme="minorEastAsia" w:cstheme="minorEastAsia"/>
          <w:color w:val="000000"/>
          <w:sz w:val="32"/>
          <w:szCs w:val="32"/>
          <w:u w:val="single"/>
        </w:rPr>
      </w:pPr>
      <w:r>
        <w:rPr>
          <w:rFonts w:hint="eastAsia" w:asciiTheme="minorEastAsia" w:hAnsiTheme="minorEastAsia" w:cstheme="minorEastAsia"/>
          <w:color w:val="000000"/>
          <w:sz w:val="32"/>
          <w:szCs w:val="32"/>
        </w:rPr>
        <w:t xml:space="preserve">  申  报  日  期：</w:t>
      </w:r>
      <w:r>
        <w:rPr>
          <w:rFonts w:hint="eastAsia" w:asciiTheme="minorEastAsia" w:hAnsiTheme="minorEastAsia" w:cstheme="minorEastAsia"/>
          <w:color w:val="000000"/>
          <w:sz w:val="32"/>
          <w:szCs w:val="32"/>
          <w:u w:val="single"/>
        </w:rPr>
        <w:t xml:space="preserve">                 </w:t>
      </w:r>
    </w:p>
    <w:p w14:paraId="277A3B8F">
      <w:pPr>
        <w:tabs>
          <w:tab w:val="left" w:pos="6120"/>
          <w:tab w:val="left" w:pos="7380"/>
          <w:tab w:val="left" w:pos="8640"/>
        </w:tabs>
        <w:snapToGrid w:val="0"/>
        <w:spacing w:line="500" w:lineRule="exact"/>
        <w:rPr>
          <w:rFonts w:asciiTheme="minorEastAsia" w:hAnsiTheme="minorEastAsia" w:cstheme="minorEastAsia"/>
          <w:color w:val="000000"/>
          <w:sz w:val="32"/>
          <w:szCs w:val="32"/>
        </w:rPr>
      </w:pPr>
    </w:p>
    <w:p w14:paraId="174B9586">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14:paraId="49B3EE7A">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14:paraId="16D08C06">
      <w:pPr>
        <w:tabs>
          <w:tab w:val="left" w:pos="6120"/>
          <w:tab w:val="left" w:pos="7380"/>
          <w:tab w:val="left" w:pos="8640"/>
        </w:tabs>
        <w:snapToGrid w:val="0"/>
        <w:spacing w:line="500" w:lineRule="exact"/>
        <w:rPr>
          <w:rFonts w:asciiTheme="minorEastAsia" w:hAnsiTheme="minorEastAsia" w:cstheme="minorEastAsia"/>
          <w:color w:val="000000"/>
          <w:sz w:val="24"/>
          <w:szCs w:val="24"/>
        </w:rPr>
      </w:pPr>
    </w:p>
    <w:tbl>
      <w:tblPr>
        <w:tblStyle w:val="5"/>
        <w:tblW w:w="9324"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4"/>
      </w:tblGrid>
      <w:tr w14:paraId="38017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4" w:hRule="atLeast"/>
        </w:trPr>
        <w:tc>
          <w:tcPr>
            <w:tcW w:w="9324" w:type="dxa"/>
          </w:tcPr>
          <w:p w14:paraId="59988384">
            <w:pPr>
              <w:tabs>
                <w:tab w:val="left" w:pos="6120"/>
                <w:tab w:val="left" w:pos="7380"/>
                <w:tab w:val="left" w:pos="8640"/>
              </w:tabs>
              <w:snapToGrid w:val="0"/>
              <w:spacing w:line="500" w:lineRule="exact"/>
              <w:jc w:val="center"/>
              <w:rPr>
                <w:rFonts w:asciiTheme="minorEastAsia" w:hAnsiTheme="minorEastAsia" w:cstheme="minorEastAsia"/>
                <w:color w:val="000000"/>
                <w:sz w:val="24"/>
                <w:szCs w:val="24"/>
              </w:rPr>
            </w:pPr>
          </w:p>
          <w:p w14:paraId="4AFA47C7">
            <w:pPr>
              <w:tabs>
                <w:tab w:val="left" w:pos="6120"/>
                <w:tab w:val="left" w:pos="7380"/>
                <w:tab w:val="left" w:pos="8640"/>
              </w:tabs>
              <w:snapToGrid w:val="0"/>
              <w:spacing w:line="500" w:lineRule="exact"/>
              <w:jc w:val="center"/>
              <w:rPr>
                <w:rFonts w:ascii="黑体" w:hAnsi="黑体" w:eastAsia="黑体" w:cs="黑体"/>
                <w:color w:val="000000"/>
                <w:sz w:val="30"/>
                <w:szCs w:val="30"/>
              </w:rPr>
            </w:pPr>
            <w:r>
              <w:rPr>
                <w:rFonts w:hint="eastAsia" w:ascii="黑体" w:hAnsi="黑体" w:eastAsia="黑体" w:cs="黑体"/>
                <w:color w:val="000000"/>
                <w:sz w:val="30"/>
                <w:szCs w:val="30"/>
              </w:rPr>
              <w:t>《湖北省优秀测绘工程申报表》填写说明</w:t>
            </w:r>
          </w:p>
          <w:p w14:paraId="7EA07B8D">
            <w:pPr>
              <w:tabs>
                <w:tab w:val="left" w:pos="6120"/>
                <w:tab w:val="left" w:pos="7380"/>
                <w:tab w:val="left" w:pos="8640"/>
              </w:tabs>
              <w:snapToGrid w:val="0"/>
              <w:spacing w:line="500" w:lineRule="exact"/>
              <w:jc w:val="center"/>
              <w:rPr>
                <w:rFonts w:asciiTheme="minorEastAsia" w:hAnsiTheme="minorEastAsia" w:cstheme="minorEastAsia"/>
                <w:color w:val="000000"/>
                <w:sz w:val="24"/>
                <w:szCs w:val="24"/>
              </w:rPr>
            </w:pPr>
          </w:p>
          <w:p w14:paraId="6DB0BD64">
            <w:pPr>
              <w:tabs>
                <w:tab w:val="left" w:pos="6120"/>
                <w:tab w:val="left" w:pos="7380"/>
                <w:tab w:val="left" w:pos="8640"/>
              </w:tabs>
              <w:snapToGrid w:val="0"/>
              <w:spacing w:line="500" w:lineRule="exact"/>
              <w:ind w:firstLine="6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湖北省优秀测绘工程申报表》是湖北省优秀测绘工程评审委员会对湖北省优质测绘工程评审的基本技术文件和主要依据，必须严格按照评审委员会的要求，按照规定的格式、栏目及所列标题如实、全面填写并双面打印，大小为A4纸张竖装，文字及图表应限定在规定的框架内排印，左边为装订边，宽度不小于25mm,正文内容所用字号应不小于5号字。</w:t>
            </w:r>
          </w:p>
          <w:p w14:paraId="7E356235">
            <w:pPr>
              <w:keepNext w:val="0"/>
              <w:keepLines w:val="0"/>
              <w:pageBreakBefore w:val="0"/>
              <w:widowControl w:val="0"/>
              <w:numPr>
                <w:numId w:val="0"/>
              </w:numPr>
              <w:tabs>
                <w:tab w:val="left" w:pos="6120"/>
                <w:tab w:val="left" w:pos="7380"/>
                <w:tab w:val="left" w:pos="8640"/>
              </w:tabs>
              <w:kinsoku/>
              <w:wordWrap/>
              <w:overflowPunct/>
              <w:topLinePunct w:val="0"/>
              <w:autoSpaceDE/>
              <w:autoSpaceDN/>
              <w:bidi w:val="0"/>
              <w:adjustRightInd/>
              <w:snapToGrid w:val="0"/>
              <w:spacing w:line="500" w:lineRule="exact"/>
              <w:ind w:firstLine="480" w:firstLineChars="200"/>
              <w:jc w:val="both"/>
              <w:textAlignment w:val="auto"/>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1.“</w:t>
            </w:r>
            <w:r>
              <w:rPr>
                <w:rFonts w:hint="eastAsia" w:asciiTheme="minorEastAsia" w:hAnsiTheme="minorEastAsia" w:cstheme="minorEastAsia"/>
                <w:color w:val="000000"/>
                <w:sz w:val="24"/>
                <w:szCs w:val="24"/>
              </w:rPr>
              <w:t>项目完成单位</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lang w:val="en-US" w:eastAsia="zh-CN"/>
              </w:rPr>
              <w:t>如有多个单位，建议报单位负责人审批，名称及顺序在申报后不再更改。</w:t>
            </w:r>
          </w:p>
          <w:p w14:paraId="305E9832">
            <w:pPr>
              <w:keepNext w:val="0"/>
              <w:keepLines w:val="0"/>
              <w:pageBreakBefore w:val="0"/>
              <w:widowControl w:val="0"/>
              <w:numPr>
                <w:numId w:val="0"/>
              </w:numPr>
              <w:tabs>
                <w:tab w:val="left" w:pos="6120"/>
                <w:tab w:val="left" w:pos="7380"/>
                <w:tab w:val="left" w:pos="8640"/>
              </w:tabs>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2.“测绘任务分类”按</w:t>
            </w:r>
            <w:bookmarkStart w:id="0" w:name="_GoBack"/>
            <w:bookmarkEnd w:id="0"/>
            <w:r>
              <w:rPr>
                <w:rFonts w:hint="eastAsia" w:asciiTheme="minorEastAsia" w:hAnsiTheme="minorEastAsia" w:cstheme="minorEastAsia"/>
                <w:color w:val="000000"/>
                <w:sz w:val="24"/>
                <w:szCs w:val="24"/>
                <w:lang w:val="en-US" w:eastAsia="zh-CN"/>
              </w:rPr>
              <w:t>测绘资质的专业类别（大地测量、测绘航空摄影、摄影测量与遥感、工程测量、海洋测绘、界线与不动产测绘、地理信息系统工程、地图编制、导航电子地图制作、互联网地图服务）填写，不超过3个。</w:t>
            </w:r>
          </w:p>
          <w:p w14:paraId="44727E28">
            <w:pPr>
              <w:keepNext w:val="0"/>
              <w:keepLines w:val="0"/>
              <w:pageBreakBefore w:val="0"/>
              <w:widowControl w:val="0"/>
              <w:tabs>
                <w:tab w:val="left" w:pos="6120"/>
                <w:tab w:val="left" w:pos="7380"/>
                <w:tab w:val="left" w:pos="8640"/>
              </w:tabs>
              <w:kinsoku/>
              <w:wordWrap/>
              <w:overflowPunct/>
              <w:topLinePunct w:val="0"/>
              <w:autoSpaceDE/>
              <w:autoSpaceDN/>
              <w:bidi w:val="0"/>
              <w:adjustRightInd/>
              <w:snapToGrid w:val="0"/>
              <w:spacing w:line="500" w:lineRule="exact"/>
              <w:ind w:firstLine="480" w:firstLineChars="200"/>
              <w:textAlignment w:val="auto"/>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3.含有非测绘专业的项目，“测绘项目服务总值”按项目中测绘专业的填写，并出具证明材料。</w:t>
            </w:r>
          </w:p>
          <w:p w14:paraId="45493ACB">
            <w:pPr>
              <w:tabs>
                <w:tab w:val="left" w:pos="6120"/>
                <w:tab w:val="left" w:pos="7380"/>
                <w:tab w:val="left" w:pos="8640"/>
              </w:tabs>
              <w:snapToGrid w:val="0"/>
              <w:spacing w:line="500" w:lineRule="exact"/>
              <w:ind w:firstLine="480"/>
              <w:rPr>
                <w:rFonts w:hint="default" w:asciiTheme="minorEastAsia" w:hAnsi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4.项目主要完成人员建议报单位负责人审批，申报后不再更改。</w:t>
            </w:r>
          </w:p>
        </w:tc>
      </w:tr>
    </w:tbl>
    <w:p w14:paraId="2BDF2BFD">
      <w:pPr>
        <w:tabs>
          <w:tab w:val="left" w:pos="6120"/>
          <w:tab w:val="left" w:pos="7380"/>
          <w:tab w:val="left" w:pos="8640"/>
        </w:tabs>
        <w:snapToGrid w:val="0"/>
        <w:spacing w:line="500" w:lineRule="exact"/>
        <w:rPr>
          <w:rFonts w:asciiTheme="minorEastAsia" w:hAnsiTheme="minorEastAsia" w:cstheme="minorEastAsia"/>
          <w:color w:val="000000"/>
          <w:sz w:val="24"/>
          <w:szCs w:val="24"/>
        </w:rPr>
      </w:pPr>
    </w:p>
    <w:p w14:paraId="2BA75D0E">
      <w:pPr>
        <w:tabs>
          <w:tab w:val="left" w:pos="6120"/>
          <w:tab w:val="left" w:pos="7380"/>
          <w:tab w:val="left" w:pos="8640"/>
        </w:tabs>
        <w:snapToGrid w:val="0"/>
        <w:spacing w:line="500" w:lineRule="exact"/>
        <w:rPr>
          <w:rFonts w:asciiTheme="minorEastAsia" w:hAnsiTheme="minorEastAsia" w:cstheme="minorEastAsia"/>
          <w:color w:val="000000"/>
          <w:sz w:val="24"/>
          <w:szCs w:val="24"/>
        </w:rPr>
      </w:pPr>
    </w:p>
    <w:tbl>
      <w:tblPr>
        <w:tblStyle w:val="4"/>
        <w:tblpPr w:leftFromText="180" w:rightFromText="180" w:vertAnchor="text" w:horzAnchor="page" w:tblpXSpec="center" w:tblpY="631"/>
        <w:tblOverlap w:val="never"/>
        <w:tblW w:w="9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7"/>
        <w:gridCol w:w="2652"/>
        <w:gridCol w:w="1548"/>
        <w:gridCol w:w="2916"/>
      </w:tblGrid>
      <w:tr w14:paraId="5F305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37" w:type="dxa"/>
            <w:tcBorders>
              <w:left w:val="single" w:color="auto" w:sz="4" w:space="0"/>
            </w:tcBorders>
            <w:vAlign w:val="center"/>
          </w:tcPr>
          <w:p w14:paraId="4EA9BB40">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工程项目名称</w:t>
            </w:r>
          </w:p>
        </w:tc>
        <w:tc>
          <w:tcPr>
            <w:tcW w:w="7116" w:type="dxa"/>
            <w:gridSpan w:val="3"/>
            <w:vAlign w:val="center"/>
          </w:tcPr>
          <w:p w14:paraId="608165EF">
            <w:pPr>
              <w:tabs>
                <w:tab w:val="left" w:pos="6992"/>
              </w:tabs>
              <w:adjustRightInd w:val="0"/>
              <w:snapToGrid w:val="0"/>
              <w:spacing w:line="500" w:lineRule="exact"/>
              <w:jc w:val="left"/>
              <w:textAlignment w:val="center"/>
              <w:rPr>
                <w:rFonts w:asciiTheme="minorEastAsia" w:hAnsiTheme="minorEastAsia" w:cstheme="minorEastAsia"/>
                <w:color w:val="000000"/>
                <w:sz w:val="24"/>
                <w:szCs w:val="24"/>
              </w:rPr>
            </w:pPr>
          </w:p>
        </w:tc>
      </w:tr>
      <w:tr w14:paraId="32FEA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237" w:type="dxa"/>
            <w:tcBorders>
              <w:left w:val="single" w:color="auto" w:sz="4" w:space="0"/>
            </w:tcBorders>
            <w:vAlign w:val="center"/>
          </w:tcPr>
          <w:p w14:paraId="5CF73D67">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工程项目地点</w:t>
            </w:r>
          </w:p>
        </w:tc>
        <w:tc>
          <w:tcPr>
            <w:tcW w:w="7116" w:type="dxa"/>
            <w:gridSpan w:val="3"/>
            <w:vAlign w:val="center"/>
          </w:tcPr>
          <w:p w14:paraId="13FB83DE">
            <w:pPr>
              <w:tabs>
                <w:tab w:val="left" w:pos="6992"/>
              </w:tabs>
              <w:adjustRightInd w:val="0"/>
              <w:snapToGrid w:val="0"/>
              <w:spacing w:line="500" w:lineRule="exact"/>
              <w:jc w:val="left"/>
              <w:textAlignment w:val="center"/>
              <w:rPr>
                <w:rFonts w:asciiTheme="minorEastAsia" w:hAnsiTheme="minorEastAsia" w:cstheme="minorEastAsia"/>
                <w:color w:val="000000"/>
                <w:sz w:val="24"/>
                <w:szCs w:val="24"/>
              </w:rPr>
            </w:pPr>
          </w:p>
        </w:tc>
      </w:tr>
      <w:tr w14:paraId="4A7A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37" w:type="dxa"/>
            <w:tcBorders>
              <w:left w:val="single" w:color="auto" w:sz="4" w:space="0"/>
            </w:tcBorders>
            <w:vAlign w:val="center"/>
          </w:tcPr>
          <w:p w14:paraId="6D7D30FF">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项目主管单位</w:t>
            </w:r>
          </w:p>
        </w:tc>
        <w:tc>
          <w:tcPr>
            <w:tcW w:w="7116" w:type="dxa"/>
            <w:gridSpan w:val="3"/>
            <w:vAlign w:val="center"/>
          </w:tcPr>
          <w:p w14:paraId="76CDA689">
            <w:pPr>
              <w:tabs>
                <w:tab w:val="left" w:pos="6992"/>
              </w:tabs>
              <w:adjustRightInd w:val="0"/>
              <w:snapToGrid w:val="0"/>
              <w:spacing w:line="500" w:lineRule="exact"/>
              <w:jc w:val="left"/>
              <w:textAlignment w:val="center"/>
              <w:rPr>
                <w:rFonts w:asciiTheme="minorEastAsia" w:hAnsiTheme="minorEastAsia" w:cstheme="minorEastAsia"/>
                <w:color w:val="000000"/>
                <w:sz w:val="24"/>
                <w:szCs w:val="24"/>
              </w:rPr>
            </w:pPr>
          </w:p>
        </w:tc>
      </w:tr>
      <w:tr w14:paraId="21C96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37" w:type="dxa"/>
            <w:tcBorders>
              <w:left w:val="single" w:color="auto" w:sz="4" w:space="0"/>
            </w:tcBorders>
            <w:vAlign w:val="center"/>
          </w:tcPr>
          <w:p w14:paraId="65CB7F10">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项目完成单位</w:t>
            </w:r>
          </w:p>
        </w:tc>
        <w:tc>
          <w:tcPr>
            <w:tcW w:w="7116" w:type="dxa"/>
            <w:gridSpan w:val="3"/>
            <w:vAlign w:val="center"/>
          </w:tcPr>
          <w:p w14:paraId="4AD67EC0">
            <w:pPr>
              <w:tabs>
                <w:tab w:val="left" w:pos="6992"/>
              </w:tabs>
              <w:adjustRightInd w:val="0"/>
              <w:snapToGrid w:val="0"/>
              <w:spacing w:line="500" w:lineRule="exact"/>
              <w:jc w:val="left"/>
              <w:textAlignment w:val="center"/>
              <w:rPr>
                <w:rFonts w:asciiTheme="minorEastAsia" w:hAnsiTheme="minorEastAsia" w:cstheme="minorEastAsia"/>
                <w:color w:val="000000"/>
                <w:sz w:val="24"/>
                <w:szCs w:val="24"/>
              </w:rPr>
            </w:pPr>
          </w:p>
        </w:tc>
      </w:tr>
      <w:tr w14:paraId="01078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237" w:type="dxa"/>
            <w:tcBorders>
              <w:left w:val="single" w:color="auto" w:sz="4" w:space="0"/>
            </w:tcBorders>
            <w:vAlign w:val="center"/>
          </w:tcPr>
          <w:p w14:paraId="45BB69FE">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项目完成时间</w:t>
            </w:r>
          </w:p>
        </w:tc>
        <w:tc>
          <w:tcPr>
            <w:tcW w:w="7116" w:type="dxa"/>
            <w:gridSpan w:val="3"/>
            <w:vAlign w:val="center"/>
          </w:tcPr>
          <w:p w14:paraId="41DE1CE6">
            <w:pPr>
              <w:tabs>
                <w:tab w:val="left" w:pos="6992"/>
              </w:tabs>
              <w:adjustRightInd w:val="0"/>
              <w:snapToGrid w:val="0"/>
              <w:spacing w:line="500" w:lineRule="exact"/>
              <w:jc w:val="left"/>
              <w:textAlignment w:val="center"/>
              <w:rPr>
                <w:rFonts w:asciiTheme="minorEastAsia" w:hAnsiTheme="minorEastAsia" w:cstheme="minorEastAsia"/>
                <w:color w:val="000000"/>
                <w:sz w:val="24"/>
                <w:szCs w:val="24"/>
              </w:rPr>
            </w:pPr>
          </w:p>
        </w:tc>
      </w:tr>
      <w:tr w14:paraId="12FF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2237" w:type="dxa"/>
            <w:tcBorders>
              <w:left w:val="single" w:color="auto" w:sz="4" w:space="0"/>
            </w:tcBorders>
            <w:vAlign w:val="center"/>
          </w:tcPr>
          <w:p w14:paraId="1895EF87">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测绘任务分类</w:t>
            </w:r>
          </w:p>
        </w:tc>
        <w:tc>
          <w:tcPr>
            <w:tcW w:w="7116" w:type="dxa"/>
            <w:gridSpan w:val="3"/>
            <w:vAlign w:val="center"/>
          </w:tcPr>
          <w:p w14:paraId="18F891D3">
            <w:pPr>
              <w:adjustRightInd w:val="0"/>
              <w:snapToGrid w:val="0"/>
              <w:spacing w:line="500" w:lineRule="exact"/>
              <w:jc w:val="left"/>
              <w:textAlignment w:val="center"/>
              <w:rPr>
                <w:rFonts w:asciiTheme="minorEastAsia" w:hAnsiTheme="minorEastAsia" w:cstheme="minorEastAsia"/>
                <w:color w:val="000000"/>
                <w:sz w:val="24"/>
                <w:szCs w:val="24"/>
              </w:rPr>
            </w:pPr>
          </w:p>
        </w:tc>
      </w:tr>
      <w:tr w14:paraId="5420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237" w:type="dxa"/>
            <w:tcBorders>
              <w:left w:val="single" w:color="auto" w:sz="4" w:space="0"/>
            </w:tcBorders>
            <w:vAlign w:val="center"/>
          </w:tcPr>
          <w:p w14:paraId="5FFAF3B4">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测绘项目服务总值</w:t>
            </w:r>
          </w:p>
        </w:tc>
        <w:tc>
          <w:tcPr>
            <w:tcW w:w="7116" w:type="dxa"/>
            <w:gridSpan w:val="3"/>
            <w:vAlign w:val="center"/>
          </w:tcPr>
          <w:p w14:paraId="396433B5">
            <w:pPr>
              <w:adjustRightInd w:val="0"/>
              <w:snapToGrid w:val="0"/>
              <w:spacing w:line="7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万元</w:t>
            </w:r>
          </w:p>
        </w:tc>
      </w:tr>
      <w:tr w14:paraId="7C19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237" w:type="dxa"/>
            <w:tcBorders>
              <w:left w:val="single" w:color="auto" w:sz="4" w:space="0"/>
            </w:tcBorders>
            <w:vAlign w:val="center"/>
          </w:tcPr>
          <w:p w14:paraId="7B545705">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成果提供形式</w:t>
            </w:r>
          </w:p>
        </w:tc>
        <w:tc>
          <w:tcPr>
            <w:tcW w:w="7116" w:type="dxa"/>
            <w:gridSpan w:val="3"/>
            <w:vAlign w:val="center"/>
          </w:tcPr>
          <w:p w14:paraId="6D9B5BB1">
            <w:pPr>
              <w:numPr>
                <w:ins w:id="0" w:author="wd" w:date=""/>
              </w:numPr>
              <w:adjustRightInd w:val="0"/>
              <w:snapToGrid w:val="0"/>
              <w:spacing w:line="500" w:lineRule="exact"/>
              <w:jc w:val="left"/>
              <w:textAlignment w:val="center"/>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纸质</w:t>
            </w:r>
            <w:r>
              <w:rPr>
                <w:rFonts w:hint="eastAsia" w:asciiTheme="minorEastAsia" w:hAnsiTheme="minorEastAsia" w:cstheme="minorEastAsia"/>
                <w:bCs/>
                <w:color w:val="000000"/>
                <w:sz w:val="24"/>
                <w:szCs w:val="24"/>
              </w:rPr>
              <w:t xml:space="preserve">□       </w:t>
            </w:r>
            <w:r>
              <w:rPr>
                <w:rFonts w:hint="eastAsia" w:asciiTheme="minorEastAsia" w:hAnsiTheme="minorEastAsia" w:cstheme="minorEastAsia"/>
                <w:b/>
                <w:color w:val="000000"/>
                <w:sz w:val="24"/>
                <w:szCs w:val="24"/>
                <w:lang w:val="en-US" w:eastAsia="zh-CN"/>
              </w:rPr>
              <w:t>可移动存储设备</w:t>
            </w:r>
            <w:r>
              <w:rPr>
                <w:rFonts w:hint="eastAsia" w:asciiTheme="minorEastAsia" w:hAnsiTheme="minorEastAsia" w:cstheme="minorEastAsia"/>
                <w:bCs/>
                <w:color w:val="000000"/>
                <w:sz w:val="24"/>
                <w:szCs w:val="24"/>
                <w:lang w:eastAsia="zh-CN"/>
              </w:rPr>
              <w:t>□</w:t>
            </w:r>
            <w:r>
              <w:rPr>
                <w:rFonts w:hint="eastAsia" w:asciiTheme="minorEastAsia" w:hAnsiTheme="minorEastAsia" w:cstheme="minorEastAsia"/>
                <w:bCs/>
                <w:color w:val="000000"/>
                <w:sz w:val="24"/>
                <w:szCs w:val="24"/>
              </w:rPr>
              <w:t xml:space="preserve">        </w:t>
            </w:r>
            <w:r>
              <w:rPr>
                <w:rFonts w:hint="eastAsia" w:asciiTheme="minorEastAsia" w:hAnsiTheme="minorEastAsia" w:cstheme="minorEastAsia"/>
                <w:b/>
                <w:color w:val="000000"/>
                <w:sz w:val="24"/>
                <w:szCs w:val="24"/>
              </w:rPr>
              <w:t>其它</w:t>
            </w:r>
            <w:r>
              <w:rPr>
                <w:rFonts w:hint="eastAsia" w:asciiTheme="minorEastAsia" w:hAnsiTheme="minorEastAsia" w:cstheme="minorEastAsia"/>
                <w:bCs/>
                <w:color w:val="000000"/>
                <w:sz w:val="24"/>
                <w:szCs w:val="24"/>
              </w:rPr>
              <w:t>□</w:t>
            </w:r>
          </w:p>
        </w:tc>
      </w:tr>
      <w:tr w14:paraId="0E25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2237" w:type="dxa"/>
            <w:tcBorders>
              <w:left w:val="single" w:color="auto" w:sz="4" w:space="0"/>
            </w:tcBorders>
            <w:vAlign w:val="center"/>
          </w:tcPr>
          <w:p w14:paraId="79366DE3">
            <w:pPr>
              <w:adjustRightInd w:val="0"/>
              <w:snapToGrid w:val="0"/>
              <w:spacing w:line="500" w:lineRule="exact"/>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工程通过验收情况</w:t>
            </w:r>
          </w:p>
        </w:tc>
        <w:tc>
          <w:tcPr>
            <w:tcW w:w="7116" w:type="dxa"/>
            <w:gridSpan w:val="3"/>
          </w:tcPr>
          <w:p w14:paraId="38229C78">
            <w:pPr>
              <w:adjustRightInd w:val="0"/>
              <w:snapToGrid w:val="0"/>
              <w:spacing w:line="500" w:lineRule="exact"/>
              <w:rPr>
                <w:rFonts w:ascii="宋体" w:hAnsi="宋体" w:eastAsia="宋体" w:cs="仿宋"/>
                <w:szCs w:val="21"/>
              </w:rPr>
            </w:pPr>
            <w:r>
              <w:rPr>
                <w:rFonts w:hint="eastAsia" w:ascii="宋体" w:hAnsi="宋体" w:eastAsia="宋体" w:cs="仿宋"/>
                <w:szCs w:val="21"/>
                <w:lang w:eastAsia="zh-CN"/>
              </w:rPr>
              <w:t>□</w:t>
            </w:r>
            <w:r>
              <w:rPr>
                <w:rFonts w:hint="eastAsia" w:ascii="宋体" w:hAnsi="宋体" w:eastAsia="宋体" w:cs="仿宋"/>
                <w:szCs w:val="21"/>
              </w:rPr>
              <w:t>经省测绘产品质量监督检验站的成果质量检验并出具正式的测绘成果质量检验报告；</w:t>
            </w:r>
          </w:p>
          <w:p w14:paraId="22D97CF0">
            <w:pPr>
              <w:adjustRightInd w:val="0"/>
              <w:snapToGrid w:val="0"/>
              <w:spacing w:line="500" w:lineRule="exact"/>
              <w:rPr>
                <w:rFonts w:hint="eastAsia" w:ascii="宋体" w:hAnsi="宋体" w:eastAsia="宋体" w:cs="仿宋"/>
                <w:szCs w:val="21"/>
              </w:rPr>
            </w:pPr>
            <w:r>
              <w:rPr>
                <w:rFonts w:hint="eastAsia" w:ascii="宋体" w:hAnsi="宋体" w:eastAsia="宋体" w:cs="仿宋"/>
                <w:szCs w:val="21"/>
              </w:rPr>
              <w:t>□经本协会质量工作委员会有CMA资质的委员单位的成果质量检验并出具正式的测绘成果质量检验报告；</w:t>
            </w:r>
          </w:p>
          <w:p w14:paraId="4FB60980">
            <w:pPr>
              <w:adjustRightInd w:val="0"/>
              <w:snapToGrid w:val="0"/>
              <w:spacing w:line="500" w:lineRule="exact"/>
              <w:rPr>
                <w:rFonts w:hint="eastAsia" w:ascii="宋体" w:hAnsi="宋体" w:eastAsia="宋体" w:cs="仿宋"/>
                <w:szCs w:val="21"/>
                <w:lang w:eastAsia="zh-CN"/>
              </w:rPr>
            </w:pPr>
            <w:r>
              <w:rPr>
                <w:rFonts w:hint="eastAsia" w:ascii="宋体" w:hAnsi="宋体" w:eastAsia="宋体" w:cs="仿宋"/>
                <w:szCs w:val="21"/>
              </w:rPr>
              <w:t>□经本协会组织的外部专家评审并具有书面评审或验收意见</w:t>
            </w:r>
            <w:r>
              <w:rPr>
                <w:rFonts w:hint="eastAsia" w:ascii="宋体" w:hAnsi="宋体" w:eastAsia="宋体" w:cs="仿宋"/>
                <w:szCs w:val="21"/>
                <w:lang w:val="en-US" w:eastAsia="zh-CN"/>
              </w:rPr>
              <w:t>；</w:t>
            </w:r>
          </w:p>
          <w:p w14:paraId="2B7A4E97">
            <w:pPr>
              <w:adjustRightInd w:val="0"/>
              <w:snapToGrid w:val="0"/>
              <w:spacing w:line="500" w:lineRule="exact"/>
              <w:rPr>
                <w:rFonts w:hint="eastAsia" w:ascii="宋体" w:hAnsi="宋体" w:eastAsia="宋体" w:cs="仿宋"/>
                <w:szCs w:val="21"/>
              </w:rPr>
            </w:pPr>
            <w:r>
              <w:rPr>
                <w:rFonts w:hint="eastAsia" w:ascii="宋体" w:hAnsi="宋体" w:eastAsia="宋体" w:cs="仿宋"/>
                <w:szCs w:val="21"/>
              </w:rPr>
              <w:t>经省部级</w:t>
            </w:r>
            <w:r>
              <w:rPr>
                <w:rFonts w:hint="eastAsia" w:ascii="宋体" w:hAnsi="宋体" w:eastAsia="宋体" w:cs="仿宋"/>
                <w:szCs w:val="21"/>
                <w:lang w:eastAsia="zh-CN"/>
              </w:rPr>
              <w:t>□</w:t>
            </w:r>
            <w:r>
              <w:rPr>
                <w:rFonts w:hint="eastAsia" w:ascii="宋体" w:hAnsi="宋体" w:eastAsia="宋体" w:cs="仿宋"/>
                <w:szCs w:val="21"/>
              </w:rPr>
              <w:t>、州市级□、县处级</w:t>
            </w:r>
            <w:r>
              <w:rPr>
                <w:rFonts w:hint="eastAsia" w:ascii="宋体" w:hAnsi="宋体" w:eastAsia="宋体" w:cs="仿宋"/>
                <w:szCs w:val="21"/>
                <w:lang w:eastAsia="zh-CN"/>
              </w:rPr>
              <w:t>□</w:t>
            </w:r>
            <w:r>
              <w:rPr>
                <w:rFonts w:hint="eastAsia" w:ascii="宋体" w:hAnsi="宋体" w:eastAsia="宋体" w:cs="仿宋"/>
                <w:szCs w:val="21"/>
              </w:rPr>
              <w:t>组织的专家评审并具有书面评审或验收意见</w:t>
            </w:r>
            <w:r>
              <w:rPr>
                <w:rFonts w:hint="eastAsia" w:ascii="宋体" w:hAnsi="宋体" w:eastAsia="宋体" w:cs="仿宋"/>
                <w:szCs w:val="21"/>
                <w:lang w:eastAsia="zh-CN"/>
              </w:rPr>
              <w:t>。</w:t>
            </w:r>
          </w:p>
        </w:tc>
      </w:tr>
      <w:tr w14:paraId="2608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tcBorders>
              <w:left w:val="single" w:color="auto" w:sz="4" w:space="0"/>
            </w:tcBorders>
            <w:vAlign w:val="center"/>
          </w:tcPr>
          <w:p w14:paraId="56A8292E">
            <w:pPr>
              <w:adjustRightInd w:val="0"/>
              <w:snapToGrid w:val="0"/>
              <w:spacing w:line="700" w:lineRule="exact"/>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工程质量检验情况</w:t>
            </w:r>
          </w:p>
        </w:tc>
        <w:tc>
          <w:tcPr>
            <w:tcW w:w="7116" w:type="dxa"/>
            <w:gridSpan w:val="3"/>
          </w:tcPr>
          <w:p w14:paraId="0C409E62">
            <w:pPr>
              <w:adjustRightInd w:val="0"/>
              <w:snapToGrid w:val="0"/>
              <w:spacing w:line="700" w:lineRule="exact"/>
              <w:textAlignment w:val="center"/>
              <w:rPr>
                <w:rFonts w:asciiTheme="minorEastAsia" w:hAnsiTheme="minorEastAsia" w:cstheme="minorEastAsia"/>
                <w:color w:val="000000"/>
                <w:sz w:val="24"/>
                <w:szCs w:val="24"/>
              </w:rPr>
            </w:pPr>
            <w:r>
              <w:rPr>
                <w:rFonts w:hint="eastAsia" w:ascii="宋体" w:hAnsi="宋体" w:eastAsia="宋体" w:cs="宋体"/>
                <w:color w:val="000000"/>
                <w:sz w:val="24"/>
                <w:szCs w:val="24"/>
              </w:rPr>
              <w:t xml:space="preserve">□优      □良         □合格          </w:t>
            </w:r>
          </w:p>
        </w:tc>
      </w:tr>
      <w:tr w14:paraId="49AD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tcBorders>
              <w:left w:val="single" w:color="auto" w:sz="4" w:space="0"/>
            </w:tcBorders>
            <w:vAlign w:val="center"/>
          </w:tcPr>
          <w:p w14:paraId="3B8C8520">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曾获何种奖励</w:t>
            </w:r>
          </w:p>
        </w:tc>
        <w:tc>
          <w:tcPr>
            <w:tcW w:w="7116" w:type="dxa"/>
            <w:gridSpan w:val="3"/>
          </w:tcPr>
          <w:p w14:paraId="18DBF75E">
            <w:pPr>
              <w:keepNext w:val="0"/>
              <w:keepLines w:val="0"/>
              <w:pageBreakBefore w:val="0"/>
              <w:widowControl w:val="0"/>
              <w:kinsoku/>
              <w:wordWrap/>
              <w:overflowPunct/>
              <w:topLinePunct w:val="0"/>
              <w:autoSpaceDE/>
              <w:autoSpaceDN/>
              <w:bidi w:val="0"/>
              <w:adjustRightInd w:val="0"/>
              <w:snapToGrid w:val="0"/>
              <w:spacing w:line="240" w:lineRule="auto"/>
              <w:jc w:val="left"/>
              <w:textAlignment w:val="center"/>
              <w:rPr>
                <w:rFonts w:asciiTheme="minorEastAsia" w:hAnsiTheme="minorEastAsia" w:cstheme="minorEastAsia"/>
                <w:color w:val="000000"/>
                <w:sz w:val="24"/>
                <w:szCs w:val="24"/>
              </w:rPr>
            </w:pPr>
          </w:p>
        </w:tc>
      </w:tr>
      <w:tr w14:paraId="6DFC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tcBorders>
              <w:left w:val="single" w:color="auto" w:sz="4" w:space="0"/>
            </w:tcBorders>
            <w:vAlign w:val="center"/>
          </w:tcPr>
          <w:p w14:paraId="2094E1F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申报奖项</w:t>
            </w:r>
          </w:p>
        </w:tc>
        <w:tc>
          <w:tcPr>
            <w:tcW w:w="7116" w:type="dxa"/>
            <w:gridSpan w:val="3"/>
            <w:vAlign w:val="center"/>
          </w:tcPr>
          <w:p w14:paraId="0AAEC65C">
            <w:pPr>
              <w:keepNext w:val="0"/>
              <w:keepLines w:val="0"/>
              <w:pageBreakBefore w:val="0"/>
              <w:widowControl w:val="0"/>
              <w:kinsoku/>
              <w:wordWrap/>
              <w:overflowPunct/>
              <w:topLinePunct w:val="0"/>
              <w:autoSpaceDE/>
              <w:autoSpaceDN/>
              <w:bidi w:val="0"/>
              <w:adjustRightInd w:val="0"/>
              <w:snapToGrid w:val="0"/>
              <w:spacing w:line="240" w:lineRule="auto"/>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一等奖□</w:t>
            </w:r>
            <w:r>
              <w:rPr>
                <w:rFonts w:hint="eastAsia" w:asciiTheme="minorEastAsia" w:hAnsiTheme="minorEastAsia" w:cstheme="minorEastAsia"/>
                <w:bCs/>
                <w:color w:val="000000"/>
                <w:sz w:val="24"/>
                <w:szCs w:val="24"/>
              </w:rPr>
              <w:t xml:space="preserve">  </w:t>
            </w:r>
            <w:r>
              <w:rPr>
                <w:rFonts w:hint="eastAsia" w:asciiTheme="minorEastAsia" w:hAnsiTheme="minorEastAsia" w:cstheme="minorEastAsia"/>
                <w:color w:val="000000"/>
                <w:sz w:val="24"/>
                <w:szCs w:val="24"/>
              </w:rPr>
              <w:t xml:space="preserve">      二等奖□       三等奖□ </w:t>
            </w:r>
          </w:p>
        </w:tc>
      </w:tr>
      <w:tr w14:paraId="1025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tcBorders>
              <w:left w:val="single" w:color="auto" w:sz="4" w:space="0"/>
            </w:tcBorders>
            <w:vAlign w:val="center"/>
          </w:tcPr>
          <w:p w14:paraId="0AABA80E">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测绘资质等级</w:t>
            </w:r>
          </w:p>
        </w:tc>
        <w:tc>
          <w:tcPr>
            <w:tcW w:w="2652" w:type="dxa"/>
            <w:vAlign w:val="center"/>
          </w:tcPr>
          <w:p w14:paraId="765ACBDE">
            <w:pPr>
              <w:adjustRightInd w:val="0"/>
              <w:snapToGrid w:val="0"/>
              <w:spacing w:line="500" w:lineRule="exact"/>
              <w:jc w:val="left"/>
              <w:textAlignment w:val="center"/>
              <w:rPr>
                <w:rFonts w:asciiTheme="minorEastAsia" w:hAnsiTheme="minorEastAsia" w:cstheme="minorEastAsia"/>
                <w:color w:val="000000"/>
                <w:sz w:val="24"/>
                <w:szCs w:val="24"/>
              </w:rPr>
            </w:pPr>
          </w:p>
        </w:tc>
        <w:tc>
          <w:tcPr>
            <w:tcW w:w="1548" w:type="dxa"/>
            <w:vAlign w:val="center"/>
          </w:tcPr>
          <w:p w14:paraId="144BF8FD">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法人代表</w:t>
            </w:r>
          </w:p>
        </w:tc>
        <w:tc>
          <w:tcPr>
            <w:tcW w:w="2916" w:type="dxa"/>
            <w:vAlign w:val="center"/>
          </w:tcPr>
          <w:p w14:paraId="419BC6C5">
            <w:pPr>
              <w:adjustRightInd w:val="0"/>
              <w:snapToGrid w:val="0"/>
              <w:spacing w:line="500" w:lineRule="exact"/>
              <w:jc w:val="left"/>
              <w:textAlignment w:val="center"/>
              <w:rPr>
                <w:rFonts w:asciiTheme="minorEastAsia" w:hAnsiTheme="minorEastAsia" w:cstheme="minorEastAsia"/>
                <w:color w:val="000000"/>
                <w:sz w:val="24"/>
                <w:szCs w:val="24"/>
              </w:rPr>
            </w:pPr>
          </w:p>
        </w:tc>
      </w:tr>
      <w:tr w14:paraId="4617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tcBorders>
              <w:left w:val="single" w:color="auto" w:sz="4" w:space="0"/>
            </w:tcBorders>
            <w:vAlign w:val="center"/>
          </w:tcPr>
          <w:p w14:paraId="01AD053E">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联系人</w:t>
            </w:r>
          </w:p>
        </w:tc>
        <w:tc>
          <w:tcPr>
            <w:tcW w:w="2652" w:type="dxa"/>
            <w:vAlign w:val="center"/>
          </w:tcPr>
          <w:p w14:paraId="65AECD93">
            <w:pPr>
              <w:adjustRightInd w:val="0"/>
              <w:snapToGrid w:val="0"/>
              <w:spacing w:line="500" w:lineRule="exact"/>
              <w:jc w:val="left"/>
              <w:textAlignment w:val="center"/>
              <w:rPr>
                <w:rFonts w:asciiTheme="minorEastAsia" w:hAnsiTheme="minorEastAsia" w:cstheme="minorEastAsia"/>
                <w:color w:val="000000"/>
                <w:sz w:val="24"/>
                <w:szCs w:val="24"/>
              </w:rPr>
            </w:pPr>
          </w:p>
        </w:tc>
        <w:tc>
          <w:tcPr>
            <w:tcW w:w="1548" w:type="dxa"/>
            <w:vAlign w:val="center"/>
          </w:tcPr>
          <w:p w14:paraId="7E116721">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联系电话</w:t>
            </w:r>
          </w:p>
        </w:tc>
        <w:tc>
          <w:tcPr>
            <w:tcW w:w="2916" w:type="dxa"/>
            <w:vAlign w:val="center"/>
          </w:tcPr>
          <w:p w14:paraId="7CAE4EF3">
            <w:pPr>
              <w:adjustRightInd w:val="0"/>
              <w:snapToGrid w:val="0"/>
              <w:spacing w:line="500" w:lineRule="exact"/>
              <w:jc w:val="left"/>
              <w:textAlignment w:val="center"/>
              <w:rPr>
                <w:rFonts w:asciiTheme="minorEastAsia" w:hAnsiTheme="minorEastAsia" w:cstheme="minorEastAsia"/>
                <w:color w:val="000000"/>
                <w:sz w:val="24"/>
                <w:szCs w:val="24"/>
              </w:rPr>
            </w:pPr>
          </w:p>
        </w:tc>
      </w:tr>
      <w:tr w14:paraId="70A7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tcBorders>
              <w:left w:val="single" w:color="auto" w:sz="4" w:space="0"/>
            </w:tcBorders>
            <w:vAlign w:val="center"/>
          </w:tcPr>
          <w:p w14:paraId="19D82E12">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通讯地址</w:t>
            </w:r>
          </w:p>
        </w:tc>
        <w:tc>
          <w:tcPr>
            <w:tcW w:w="2652" w:type="dxa"/>
            <w:vAlign w:val="center"/>
          </w:tcPr>
          <w:p w14:paraId="156C18CC">
            <w:pPr>
              <w:adjustRightInd w:val="0"/>
              <w:snapToGrid w:val="0"/>
              <w:spacing w:line="500" w:lineRule="exact"/>
              <w:jc w:val="left"/>
              <w:textAlignment w:val="center"/>
              <w:rPr>
                <w:rFonts w:asciiTheme="minorEastAsia" w:hAnsiTheme="minorEastAsia" w:cstheme="minorEastAsia"/>
                <w:color w:val="000000"/>
                <w:sz w:val="24"/>
                <w:szCs w:val="24"/>
              </w:rPr>
            </w:pPr>
          </w:p>
        </w:tc>
        <w:tc>
          <w:tcPr>
            <w:tcW w:w="1548" w:type="dxa"/>
            <w:vAlign w:val="center"/>
          </w:tcPr>
          <w:p w14:paraId="6EFFFCAF">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Email</w:t>
            </w:r>
          </w:p>
        </w:tc>
        <w:tc>
          <w:tcPr>
            <w:tcW w:w="2916" w:type="dxa"/>
            <w:vAlign w:val="center"/>
          </w:tcPr>
          <w:p w14:paraId="6D8DB6B7">
            <w:pPr>
              <w:adjustRightInd w:val="0"/>
              <w:snapToGrid w:val="0"/>
              <w:spacing w:line="500" w:lineRule="exact"/>
              <w:jc w:val="left"/>
              <w:textAlignment w:val="center"/>
              <w:rPr>
                <w:rFonts w:asciiTheme="minorEastAsia" w:hAnsiTheme="minorEastAsia" w:cstheme="minorEastAsia"/>
                <w:color w:val="000000"/>
                <w:sz w:val="24"/>
                <w:szCs w:val="24"/>
              </w:rPr>
            </w:pPr>
          </w:p>
        </w:tc>
      </w:tr>
      <w:tr w14:paraId="209E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37" w:type="dxa"/>
            <w:tcBorders>
              <w:left w:val="single" w:color="auto" w:sz="4" w:space="0"/>
            </w:tcBorders>
            <w:vAlign w:val="center"/>
          </w:tcPr>
          <w:p w14:paraId="625E5CE9">
            <w:pPr>
              <w:adjustRightInd w:val="0"/>
              <w:snapToGrid w:val="0"/>
              <w:spacing w:line="500" w:lineRule="exact"/>
              <w:jc w:val="center"/>
              <w:textAlignment w:val="center"/>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备    注</w:t>
            </w:r>
          </w:p>
        </w:tc>
        <w:tc>
          <w:tcPr>
            <w:tcW w:w="7116" w:type="dxa"/>
            <w:gridSpan w:val="3"/>
            <w:vAlign w:val="center"/>
          </w:tcPr>
          <w:p w14:paraId="591F4B75">
            <w:pPr>
              <w:adjustRightInd w:val="0"/>
              <w:snapToGrid w:val="0"/>
              <w:spacing w:line="500" w:lineRule="exact"/>
              <w:jc w:val="center"/>
              <w:textAlignment w:val="center"/>
              <w:rPr>
                <w:rFonts w:asciiTheme="minorEastAsia" w:hAnsiTheme="minorEastAsia" w:cstheme="minorEastAsia"/>
                <w:color w:val="000000"/>
                <w:sz w:val="24"/>
                <w:szCs w:val="24"/>
              </w:rPr>
            </w:pPr>
          </w:p>
        </w:tc>
      </w:tr>
    </w:tbl>
    <w:p w14:paraId="5B2ED704">
      <w:pPr>
        <w:tabs>
          <w:tab w:val="left" w:pos="8640"/>
        </w:tabs>
        <w:snapToGrid w:val="0"/>
        <w:spacing w:line="500" w:lineRule="exact"/>
        <w:rPr>
          <w:rFonts w:hint="eastAsia"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 xml:space="preserve">                 </w:t>
      </w:r>
      <w:r>
        <w:rPr>
          <w:rFonts w:hint="eastAsia" w:ascii="黑体" w:hAnsi="黑体" w:eastAsia="黑体" w:cs="黑体"/>
          <w:bCs/>
          <w:color w:val="000000"/>
          <w:sz w:val="30"/>
          <w:szCs w:val="30"/>
        </w:rPr>
        <w:t>湖北省优秀测绘工程评选申报</w:t>
      </w:r>
    </w:p>
    <w:p w14:paraId="50C5E9FB">
      <w:pPr>
        <w:snapToGrid w:val="0"/>
        <w:spacing w:line="500" w:lineRule="exact"/>
        <w:ind w:right="480"/>
        <w:jc w:val="center"/>
        <w:rPr>
          <w:rFonts w:hint="eastAsia" w:asciiTheme="minorEastAsia" w:hAnsiTheme="minorEastAsia" w:cstheme="minorEastAsia"/>
          <w:b/>
          <w:bCs/>
          <w:sz w:val="30"/>
          <w:szCs w:val="30"/>
        </w:rPr>
      </w:pPr>
    </w:p>
    <w:p w14:paraId="2EFBA4C6">
      <w:pPr>
        <w:snapToGrid w:val="0"/>
        <w:spacing w:line="500" w:lineRule="exact"/>
        <w:ind w:right="480"/>
        <w:jc w:val="center"/>
        <w:rPr>
          <w:rFonts w:asciiTheme="minorEastAsia" w:hAnsiTheme="minorEastAsia" w:cstheme="minorEastAsia"/>
          <w:b/>
          <w:bCs/>
          <w:sz w:val="30"/>
          <w:szCs w:val="30"/>
        </w:rPr>
      </w:pPr>
      <w:r>
        <w:rPr>
          <w:rFonts w:hint="eastAsia" w:asciiTheme="minorEastAsia" w:hAnsiTheme="minorEastAsia" w:cstheme="minorEastAsia"/>
          <w:b/>
          <w:bCs/>
          <w:sz w:val="30"/>
          <w:szCs w:val="30"/>
        </w:rPr>
        <w:t>项目主要完成人员情况表</w:t>
      </w:r>
    </w:p>
    <w:p w14:paraId="06ED0997">
      <w:pPr>
        <w:snapToGrid w:val="0"/>
        <w:spacing w:line="240" w:lineRule="exact"/>
        <w:ind w:right="482"/>
        <w:jc w:val="center"/>
        <w:rPr>
          <w:rFonts w:asciiTheme="minorEastAsia" w:hAnsiTheme="minorEastAsia" w:cstheme="minorEastAsia"/>
          <w:b/>
          <w:bCs/>
          <w:sz w:val="30"/>
          <w:szCs w:val="30"/>
        </w:rPr>
      </w:pPr>
    </w:p>
    <w:tbl>
      <w:tblPr>
        <w:tblStyle w:val="4"/>
        <w:tblW w:w="9545"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679"/>
        <w:gridCol w:w="829"/>
        <w:gridCol w:w="1330"/>
        <w:gridCol w:w="1440"/>
        <w:gridCol w:w="1485"/>
        <w:gridCol w:w="2791"/>
      </w:tblGrid>
      <w:tr w14:paraId="61F35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blHeader/>
        </w:trPr>
        <w:tc>
          <w:tcPr>
            <w:tcW w:w="991" w:type="dxa"/>
            <w:vAlign w:val="center"/>
          </w:tcPr>
          <w:p w14:paraId="4E95882C">
            <w:pPr>
              <w:snapToGrid w:val="0"/>
              <w:jc w:val="center"/>
              <w:textAlignment w:val="center"/>
              <w:rPr>
                <w:rFonts w:asciiTheme="minorEastAsia" w:hAnsiTheme="minorEastAsia" w:cstheme="minorEastAsia"/>
                <w:sz w:val="24"/>
                <w:szCs w:val="24"/>
              </w:rPr>
            </w:pPr>
            <w:r>
              <w:rPr>
                <w:rFonts w:hint="eastAsia" w:asciiTheme="minorEastAsia" w:hAnsiTheme="minorEastAsia" w:cstheme="minorEastAsia"/>
                <w:sz w:val="24"/>
                <w:szCs w:val="24"/>
              </w:rPr>
              <w:t>姓名</w:t>
            </w:r>
          </w:p>
        </w:tc>
        <w:tc>
          <w:tcPr>
            <w:tcW w:w="679" w:type="dxa"/>
            <w:vAlign w:val="center"/>
          </w:tcPr>
          <w:p w14:paraId="5995E12A">
            <w:pPr>
              <w:snapToGrid w:val="0"/>
              <w:jc w:val="center"/>
              <w:textAlignment w:val="center"/>
              <w:rPr>
                <w:rFonts w:asciiTheme="minorEastAsia" w:hAnsiTheme="minorEastAsia" w:cstheme="minorEastAsia"/>
                <w:sz w:val="24"/>
                <w:szCs w:val="24"/>
              </w:rPr>
            </w:pPr>
            <w:r>
              <w:rPr>
                <w:rFonts w:hint="eastAsia" w:asciiTheme="minorEastAsia" w:hAnsiTheme="minorEastAsia" w:cstheme="minorEastAsia"/>
                <w:sz w:val="24"/>
                <w:szCs w:val="24"/>
              </w:rPr>
              <w:t>年龄</w:t>
            </w:r>
          </w:p>
        </w:tc>
        <w:tc>
          <w:tcPr>
            <w:tcW w:w="829" w:type="dxa"/>
            <w:vAlign w:val="center"/>
          </w:tcPr>
          <w:p w14:paraId="65EBF8A6">
            <w:pPr>
              <w:snapToGrid w:val="0"/>
              <w:jc w:val="center"/>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文化</w:t>
            </w:r>
          </w:p>
          <w:p w14:paraId="28AEE3D4">
            <w:pPr>
              <w:snapToGrid w:val="0"/>
              <w:jc w:val="center"/>
              <w:textAlignment w:val="center"/>
              <w:rPr>
                <w:rFonts w:asciiTheme="minorEastAsia" w:hAnsiTheme="minorEastAsia" w:cstheme="minorEastAsia"/>
                <w:sz w:val="24"/>
                <w:szCs w:val="24"/>
              </w:rPr>
            </w:pPr>
            <w:r>
              <w:rPr>
                <w:rFonts w:hint="eastAsia" w:asciiTheme="minorEastAsia" w:hAnsiTheme="minorEastAsia" w:cstheme="minorEastAsia"/>
                <w:sz w:val="24"/>
                <w:szCs w:val="24"/>
              </w:rPr>
              <w:t>程度</w:t>
            </w:r>
          </w:p>
        </w:tc>
        <w:tc>
          <w:tcPr>
            <w:tcW w:w="1330" w:type="dxa"/>
            <w:vAlign w:val="center"/>
          </w:tcPr>
          <w:p w14:paraId="58670897">
            <w:pPr>
              <w:snapToGrid w:val="0"/>
              <w:jc w:val="center"/>
              <w:textAlignment w:val="center"/>
              <w:rPr>
                <w:rFonts w:asciiTheme="minorEastAsia" w:hAnsiTheme="minorEastAsia" w:cstheme="minorEastAsia"/>
                <w:sz w:val="24"/>
                <w:szCs w:val="24"/>
              </w:rPr>
            </w:pPr>
            <w:r>
              <w:rPr>
                <w:rFonts w:hint="eastAsia" w:asciiTheme="minorEastAsia" w:hAnsiTheme="minorEastAsia" w:cstheme="minorEastAsia"/>
                <w:sz w:val="24"/>
                <w:szCs w:val="24"/>
              </w:rPr>
              <w:t>所学专业</w:t>
            </w:r>
          </w:p>
        </w:tc>
        <w:tc>
          <w:tcPr>
            <w:tcW w:w="1440" w:type="dxa"/>
            <w:vAlign w:val="center"/>
          </w:tcPr>
          <w:p w14:paraId="03C17B20">
            <w:pPr>
              <w:snapToGrid w:val="0"/>
              <w:jc w:val="center"/>
              <w:textAlignment w:val="center"/>
              <w:rPr>
                <w:rFonts w:asciiTheme="minorEastAsia" w:hAnsiTheme="minorEastAsia" w:cstheme="minorEastAsia"/>
                <w:sz w:val="24"/>
                <w:szCs w:val="24"/>
              </w:rPr>
            </w:pPr>
            <w:r>
              <w:rPr>
                <w:rFonts w:hint="eastAsia" w:asciiTheme="minorEastAsia" w:hAnsiTheme="minorEastAsia" w:cstheme="minorEastAsia"/>
                <w:sz w:val="24"/>
                <w:szCs w:val="24"/>
              </w:rPr>
              <w:t>职务职称</w:t>
            </w:r>
          </w:p>
        </w:tc>
        <w:tc>
          <w:tcPr>
            <w:tcW w:w="1485" w:type="dxa"/>
            <w:vAlign w:val="center"/>
          </w:tcPr>
          <w:p w14:paraId="309D2E2D">
            <w:pPr>
              <w:snapToGrid w:val="0"/>
              <w:jc w:val="center"/>
              <w:textAlignment w:val="center"/>
              <w:rPr>
                <w:rFonts w:asciiTheme="minorEastAsia" w:hAnsiTheme="minorEastAsia" w:cstheme="minorEastAsia"/>
                <w:sz w:val="24"/>
                <w:szCs w:val="24"/>
              </w:rPr>
            </w:pPr>
            <w:r>
              <w:rPr>
                <w:rFonts w:hint="eastAsia" w:asciiTheme="minorEastAsia" w:hAnsiTheme="minorEastAsia" w:cstheme="minorEastAsia"/>
                <w:sz w:val="24"/>
                <w:szCs w:val="24"/>
              </w:rPr>
              <w:t>工作单位</w:t>
            </w:r>
          </w:p>
        </w:tc>
        <w:tc>
          <w:tcPr>
            <w:tcW w:w="2791" w:type="dxa"/>
            <w:vAlign w:val="center"/>
          </w:tcPr>
          <w:p w14:paraId="19014CFE">
            <w:pPr>
              <w:snapToGrid w:val="0"/>
              <w:jc w:val="center"/>
              <w:textAlignment w:val="center"/>
              <w:rPr>
                <w:rFonts w:asciiTheme="minorEastAsia" w:hAnsiTheme="minorEastAsia" w:cstheme="minorEastAsia"/>
                <w:sz w:val="24"/>
                <w:szCs w:val="24"/>
              </w:rPr>
            </w:pPr>
            <w:r>
              <w:rPr>
                <w:rFonts w:hint="eastAsia" w:asciiTheme="minorEastAsia" w:hAnsiTheme="minorEastAsia" w:cstheme="minorEastAsia"/>
                <w:sz w:val="24"/>
                <w:szCs w:val="24"/>
              </w:rPr>
              <w:t>主要负责工作</w:t>
            </w:r>
          </w:p>
        </w:tc>
      </w:tr>
      <w:tr w14:paraId="24AE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991" w:type="dxa"/>
            <w:vAlign w:val="center"/>
          </w:tcPr>
          <w:p w14:paraId="4FFDC24F">
            <w:pPr>
              <w:snapToGrid w:val="0"/>
              <w:jc w:val="center"/>
              <w:rPr>
                <w:rFonts w:asciiTheme="minorEastAsia" w:hAnsiTheme="minorEastAsia" w:cstheme="minorEastAsia"/>
                <w:b/>
                <w:bCs/>
                <w:sz w:val="24"/>
                <w:szCs w:val="24"/>
              </w:rPr>
            </w:pPr>
          </w:p>
        </w:tc>
        <w:tc>
          <w:tcPr>
            <w:tcW w:w="679" w:type="dxa"/>
            <w:vAlign w:val="center"/>
          </w:tcPr>
          <w:p w14:paraId="55143F4B">
            <w:pPr>
              <w:snapToGrid w:val="0"/>
              <w:jc w:val="center"/>
              <w:rPr>
                <w:rFonts w:asciiTheme="minorEastAsia" w:hAnsiTheme="minorEastAsia" w:cstheme="minorEastAsia"/>
                <w:b/>
                <w:bCs/>
                <w:sz w:val="24"/>
                <w:szCs w:val="24"/>
              </w:rPr>
            </w:pPr>
          </w:p>
        </w:tc>
        <w:tc>
          <w:tcPr>
            <w:tcW w:w="829" w:type="dxa"/>
            <w:vAlign w:val="center"/>
          </w:tcPr>
          <w:p w14:paraId="04CCFDFC">
            <w:pPr>
              <w:snapToGrid w:val="0"/>
              <w:jc w:val="center"/>
              <w:rPr>
                <w:rFonts w:asciiTheme="minorEastAsia" w:hAnsiTheme="minorEastAsia" w:cstheme="minorEastAsia"/>
                <w:b/>
                <w:bCs/>
                <w:sz w:val="24"/>
                <w:szCs w:val="24"/>
              </w:rPr>
            </w:pPr>
          </w:p>
        </w:tc>
        <w:tc>
          <w:tcPr>
            <w:tcW w:w="1330" w:type="dxa"/>
            <w:vAlign w:val="center"/>
          </w:tcPr>
          <w:p w14:paraId="473868F0">
            <w:pPr>
              <w:snapToGrid w:val="0"/>
              <w:jc w:val="center"/>
              <w:rPr>
                <w:rFonts w:asciiTheme="minorEastAsia" w:hAnsiTheme="minorEastAsia" w:cstheme="minorEastAsia"/>
                <w:b/>
                <w:bCs/>
                <w:sz w:val="24"/>
                <w:szCs w:val="24"/>
              </w:rPr>
            </w:pPr>
          </w:p>
        </w:tc>
        <w:tc>
          <w:tcPr>
            <w:tcW w:w="1440" w:type="dxa"/>
            <w:vAlign w:val="center"/>
          </w:tcPr>
          <w:p w14:paraId="5A1EA876">
            <w:pPr>
              <w:snapToGrid w:val="0"/>
              <w:jc w:val="center"/>
              <w:rPr>
                <w:rFonts w:asciiTheme="minorEastAsia" w:hAnsiTheme="minorEastAsia" w:cstheme="minorEastAsia"/>
                <w:b/>
                <w:bCs/>
                <w:sz w:val="24"/>
                <w:szCs w:val="24"/>
              </w:rPr>
            </w:pPr>
          </w:p>
        </w:tc>
        <w:tc>
          <w:tcPr>
            <w:tcW w:w="1485" w:type="dxa"/>
            <w:vAlign w:val="center"/>
          </w:tcPr>
          <w:p w14:paraId="3AB713D9">
            <w:pPr>
              <w:snapToGrid w:val="0"/>
              <w:jc w:val="center"/>
              <w:rPr>
                <w:rFonts w:asciiTheme="minorEastAsia" w:hAnsiTheme="minorEastAsia" w:cstheme="minorEastAsia"/>
                <w:b/>
                <w:bCs/>
                <w:sz w:val="24"/>
                <w:szCs w:val="24"/>
              </w:rPr>
            </w:pPr>
          </w:p>
        </w:tc>
        <w:tc>
          <w:tcPr>
            <w:tcW w:w="2791" w:type="dxa"/>
            <w:vAlign w:val="center"/>
          </w:tcPr>
          <w:p w14:paraId="1C813A82">
            <w:pPr>
              <w:snapToGrid w:val="0"/>
              <w:rPr>
                <w:rFonts w:asciiTheme="minorEastAsia" w:hAnsiTheme="minorEastAsia" w:cstheme="minorEastAsia"/>
                <w:sz w:val="24"/>
                <w:szCs w:val="24"/>
              </w:rPr>
            </w:pPr>
          </w:p>
        </w:tc>
      </w:tr>
      <w:tr w14:paraId="3770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991" w:type="dxa"/>
            <w:vAlign w:val="center"/>
          </w:tcPr>
          <w:p w14:paraId="501C9B36">
            <w:pPr>
              <w:snapToGrid w:val="0"/>
              <w:jc w:val="center"/>
              <w:rPr>
                <w:rFonts w:asciiTheme="minorEastAsia" w:hAnsiTheme="minorEastAsia" w:cstheme="minorEastAsia"/>
                <w:b/>
                <w:bCs/>
                <w:sz w:val="24"/>
                <w:szCs w:val="24"/>
              </w:rPr>
            </w:pPr>
          </w:p>
        </w:tc>
        <w:tc>
          <w:tcPr>
            <w:tcW w:w="679" w:type="dxa"/>
            <w:vAlign w:val="center"/>
          </w:tcPr>
          <w:p w14:paraId="1396D455">
            <w:pPr>
              <w:snapToGrid w:val="0"/>
              <w:jc w:val="center"/>
              <w:rPr>
                <w:rFonts w:asciiTheme="minorEastAsia" w:hAnsiTheme="minorEastAsia" w:cstheme="minorEastAsia"/>
                <w:b/>
                <w:bCs/>
                <w:sz w:val="24"/>
                <w:szCs w:val="24"/>
              </w:rPr>
            </w:pPr>
          </w:p>
        </w:tc>
        <w:tc>
          <w:tcPr>
            <w:tcW w:w="829" w:type="dxa"/>
            <w:vAlign w:val="center"/>
          </w:tcPr>
          <w:p w14:paraId="1C5C7EC6">
            <w:pPr>
              <w:snapToGrid w:val="0"/>
              <w:jc w:val="center"/>
              <w:rPr>
                <w:rFonts w:asciiTheme="minorEastAsia" w:hAnsiTheme="minorEastAsia" w:cstheme="minorEastAsia"/>
                <w:b/>
                <w:bCs/>
                <w:sz w:val="24"/>
                <w:szCs w:val="24"/>
              </w:rPr>
            </w:pPr>
          </w:p>
        </w:tc>
        <w:tc>
          <w:tcPr>
            <w:tcW w:w="1330" w:type="dxa"/>
            <w:vAlign w:val="center"/>
          </w:tcPr>
          <w:p w14:paraId="237826C2">
            <w:pPr>
              <w:snapToGrid w:val="0"/>
              <w:jc w:val="center"/>
              <w:rPr>
                <w:rFonts w:asciiTheme="minorEastAsia" w:hAnsiTheme="minorEastAsia" w:cstheme="minorEastAsia"/>
                <w:b/>
                <w:bCs/>
                <w:sz w:val="24"/>
                <w:szCs w:val="24"/>
              </w:rPr>
            </w:pPr>
          </w:p>
        </w:tc>
        <w:tc>
          <w:tcPr>
            <w:tcW w:w="1440" w:type="dxa"/>
            <w:vAlign w:val="center"/>
          </w:tcPr>
          <w:p w14:paraId="14532591">
            <w:pPr>
              <w:snapToGrid w:val="0"/>
              <w:jc w:val="center"/>
              <w:rPr>
                <w:rFonts w:asciiTheme="minorEastAsia" w:hAnsiTheme="minorEastAsia" w:cstheme="minorEastAsia"/>
                <w:b/>
                <w:bCs/>
                <w:sz w:val="24"/>
                <w:szCs w:val="24"/>
              </w:rPr>
            </w:pPr>
          </w:p>
        </w:tc>
        <w:tc>
          <w:tcPr>
            <w:tcW w:w="1485" w:type="dxa"/>
            <w:vAlign w:val="center"/>
          </w:tcPr>
          <w:p w14:paraId="04C6D540">
            <w:pPr>
              <w:snapToGrid w:val="0"/>
              <w:jc w:val="center"/>
              <w:rPr>
                <w:rFonts w:asciiTheme="minorEastAsia" w:hAnsiTheme="minorEastAsia" w:cstheme="minorEastAsia"/>
                <w:b/>
                <w:bCs/>
                <w:sz w:val="24"/>
                <w:szCs w:val="24"/>
              </w:rPr>
            </w:pPr>
          </w:p>
        </w:tc>
        <w:tc>
          <w:tcPr>
            <w:tcW w:w="2791" w:type="dxa"/>
            <w:vAlign w:val="center"/>
          </w:tcPr>
          <w:p w14:paraId="5AEFAA9A">
            <w:pPr>
              <w:snapToGrid w:val="0"/>
              <w:rPr>
                <w:rFonts w:asciiTheme="minorEastAsia" w:hAnsiTheme="minorEastAsia" w:cstheme="minorEastAsia"/>
                <w:sz w:val="24"/>
                <w:szCs w:val="24"/>
              </w:rPr>
            </w:pPr>
          </w:p>
        </w:tc>
      </w:tr>
      <w:tr w14:paraId="7B24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991" w:type="dxa"/>
            <w:vAlign w:val="center"/>
          </w:tcPr>
          <w:p w14:paraId="79707F8D">
            <w:pPr>
              <w:snapToGrid w:val="0"/>
              <w:jc w:val="center"/>
              <w:rPr>
                <w:rFonts w:asciiTheme="minorEastAsia" w:hAnsiTheme="minorEastAsia" w:cstheme="minorEastAsia"/>
                <w:b/>
                <w:bCs/>
                <w:sz w:val="24"/>
                <w:szCs w:val="24"/>
              </w:rPr>
            </w:pPr>
          </w:p>
        </w:tc>
        <w:tc>
          <w:tcPr>
            <w:tcW w:w="679" w:type="dxa"/>
            <w:vAlign w:val="center"/>
          </w:tcPr>
          <w:p w14:paraId="6BDA3330">
            <w:pPr>
              <w:snapToGrid w:val="0"/>
              <w:jc w:val="center"/>
              <w:rPr>
                <w:rFonts w:asciiTheme="minorEastAsia" w:hAnsiTheme="minorEastAsia" w:cstheme="minorEastAsia"/>
                <w:b/>
                <w:bCs/>
                <w:sz w:val="24"/>
                <w:szCs w:val="24"/>
              </w:rPr>
            </w:pPr>
          </w:p>
        </w:tc>
        <w:tc>
          <w:tcPr>
            <w:tcW w:w="829" w:type="dxa"/>
            <w:vAlign w:val="center"/>
          </w:tcPr>
          <w:p w14:paraId="2CEAB917">
            <w:pPr>
              <w:snapToGrid w:val="0"/>
              <w:jc w:val="center"/>
              <w:rPr>
                <w:rFonts w:asciiTheme="minorEastAsia" w:hAnsiTheme="minorEastAsia" w:cstheme="minorEastAsia"/>
                <w:b/>
                <w:bCs/>
                <w:sz w:val="24"/>
                <w:szCs w:val="24"/>
              </w:rPr>
            </w:pPr>
          </w:p>
        </w:tc>
        <w:tc>
          <w:tcPr>
            <w:tcW w:w="1330" w:type="dxa"/>
            <w:vAlign w:val="center"/>
          </w:tcPr>
          <w:p w14:paraId="43CB7C8D">
            <w:pPr>
              <w:snapToGrid w:val="0"/>
              <w:jc w:val="center"/>
              <w:rPr>
                <w:rFonts w:asciiTheme="minorEastAsia" w:hAnsiTheme="minorEastAsia" w:cstheme="minorEastAsia"/>
                <w:b/>
                <w:bCs/>
                <w:sz w:val="24"/>
                <w:szCs w:val="24"/>
              </w:rPr>
            </w:pPr>
          </w:p>
        </w:tc>
        <w:tc>
          <w:tcPr>
            <w:tcW w:w="1440" w:type="dxa"/>
            <w:vAlign w:val="center"/>
          </w:tcPr>
          <w:p w14:paraId="7075F4DA">
            <w:pPr>
              <w:snapToGrid w:val="0"/>
              <w:jc w:val="center"/>
              <w:rPr>
                <w:rFonts w:asciiTheme="minorEastAsia" w:hAnsiTheme="minorEastAsia" w:cstheme="minorEastAsia"/>
                <w:b/>
                <w:bCs/>
                <w:sz w:val="24"/>
                <w:szCs w:val="24"/>
              </w:rPr>
            </w:pPr>
          </w:p>
        </w:tc>
        <w:tc>
          <w:tcPr>
            <w:tcW w:w="1485" w:type="dxa"/>
            <w:vAlign w:val="center"/>
          </w:tcPr>
          <w:p w14:paraId="2DD06515">
            <w:pPr>
              <w:snapToGrid w:val="0"/>
              <w:jc w:val="center"/>
              <w:rPr>
                <w:rFonts w:asciiTheme="minorEastAsia" w:hAnsiTheme="minorEastAsia" w:cstheme="minorEastAsia"/>
                <w:b/>
                <w:bCs/>
                <w:sz w:val="24"/>
                <w:szCs w:val="24"/>
              </w:rPr>
            </w:pPr>
          </w:p>
        </w:tc>
        <w:tc>
          <w:tcPr>
            <w:tcW w:w="2791" w:type="dxa"/>
            <w:vAlign w:val="center"/>
          </w:tcPr>
          <w:p w14:paraId="2EC29D96">
            <w:pPr>
              <w:snapToGrid w:val="0"/>
              <w:rPr>
                <w:rFonts w:asciiTheme="minorEastAsia" w:hAnsiTheme="minorEastAsia" w:cstheme="minorEastAsia"/>
                <w:sz w:val="24"/>
                <w:szCs w:val="24"/>
                <w:highlight w:val="yellow"/>
              </w:rPr>
            </w:pPr>
          </w:p>
        </w:tc>
      </w:tr>
      <w:tr w14:paraId="1BC3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991" w:type="dxa"/>
            <w:vAlign w:val="center"/>
          </w:tcPr>
          <w:p w14:paraId="3D3176A5">
            <w:pPr>
              <w:snapToGrid w:val="0"/>
              <w:jc w:val="center"/>
              <w:rPr>
                <w:rFonts w:asciiTheme="minorEastAsia" w:hAnsiTheme="minorEastAsia" w:cstheme="minorEastAsia"/>
                <w:b/>
                <w:bCs/>
                <w:sz w:val="24"/>
                <w:szCs w:val="24"/>
              </w:rPr>
            </w:pPr>
          </w:p>
        </w:tc>
        <w:tc>
          <w:tcPr>
            <w:tcW w:w="679" w:type="dxa"/>
            <w:vAlign w:val="center"/>
          </w:tcPr>
          <w:p w14:paraId="2DA17AEC">
            <w:pPr>
              <w:snapToGrid w:val="0"/>
              <w:jc w:val="center"/>
              <w:rPr>
                <w:rFonts w:asciiTheme="minorEastAsia" w:hAnsiTheme="minorEastAsia" w:cstheme="minorEastAsia"/>
                <w:b/>
                <w:bCs/>
                <w:sz w:val="24"/>
                <w:szCs w:val="24"/>
              </w:rPr>
            </w:pPr>
          </w:p>
        </w:tc>
        <w:tc>
          <w:tcPr>
            <w:tcW w:w="829" w:type="dxa"/>
            <w:vAlign w:val="center"/>
          </w:tcPr>
          <w:p w14:paraId="26F5878D">
            <w:pPr>
              <w:snapToGrid w:val="0"/>
              <w:jc w:val="center"/>
              <w:rPr>
                <w:rFonts w:asciiTheme="minorEastAsia" w:hAnsiTheme="minorEastAsia" w:cstheme="minorEastAsia"/>
                <w:b/>
                <w:bCs/>
                <w:sz w:val="24"/>
                <w:szCs w:val="24"/>
              </w:rPr>
            </w:pPr>
          </w:p>
        </w:tc>
        <w:tc>
          <w:tcPr>
            <w:tcW w:w="1330" w:type="dxa"/>
            <w:vAlign w:val="center"/>
          </w:tcPr>
          <w:p w14:paraId="345E0191">
            <w:pPr>
              <w:snapToGrid w:val="0"/>
              <w:jc w:val="center"/>
              <w:rPr>
                <w:rFonts w:asciiTheme="minorEastAsia" w:hAnsiTheme="minorEastAsia" w:cstheme="minorEastAsia"/>
                <w:b/>
                <w:bCs/>
                <w:sz w:val="24"/>
                <w:szCs w:val="24"/>
              </w:rPr>
            </w:pPr>
          </w:p>
        </w:tc>
        <w:tc>
          <w:tcPr>
            <w:tcW w:w="1440" w:type="dxa"/>
            <w:vAlign w:val="center"/>
          </w:tcPr>
          <w:p w14:paraId="156EED3F">
            <w:pPr>
              <w:snapToGrid w:val="0"/>
              <w:jc w:val="center"/>
              <w:rPr>
                <w:rFonts w:asciiTheme="minorEastAsia" w:hAnsiTheme="minorEastAsia" w:cstheme="minorEastAsia"/>
                <w:b/>
                <w:bCs/>
                <w:sz w:val="24"/>
                <w:szCs w:val="24"/>
              </w:rPr>
            </w:pPr>
          </w:p>
        </w:tc>
        <w:tc>
          <w:tcPr>
            <w:tcW w:w="1485" w:type="dxa"/>
            <w:vAlign w:val="center"/>
          </w:tcPr>
          <w:p w14:paraId="4A0D0DBF">
            <w:pPr>
              <w:snapToGrid w:val="0"/>
              <w:jc w:val="center"/>
              <w:rPr>
                <w:rFonts w:asciiTheme="minorEastAsia" w:hAnsiTheme="minorEastAsia" w:cstheme="minorEastAsia"/>
                <w:b/>
                <w:bCs/>
                <w:sz w:val="24"/>
                <w:szCs w:val="24"/>
              </w:rPr>
            </w:pPr>
          </w:p>
        </w:tc>
        <w:tc>
          <w:tcPr>
            <w:tcW w:w="2791" w:type="dxa"/>
            <w:vAlign w:val="center"/>
          </w:tcPr>
          <w:p w14:paraId="71D5379E">
            <w:pPr>
              <w:snapToGrid w:val="0"/>
              <w:rPr>
                <w:rFonts w:asciiTheme="minorEastAsia" w:hAnsiTheme="minorEastAsia" w:cstheme="minorEastAsia"/>
                <w:sz w:val="24"/>
                <w:szCs w:val="24"/>
                <w:highlight w:val="yellow"/>
              </w:rPr>
            </w:pPr>
          </w:p>
        </w:tc>
      </w:tr>
      <w:tr w14:paraId="67D6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991" w:type="dxa"/>
            <w:vAlign w:val="center"/>
          </w:tcPr>
          <w:p w14:paraId="3B6196B1">
            <w:pPr>
              <w:snapToGrid w:val="0"/>
              <w:jc w:val="center"/>
              <w:rPr>
                <w:rFonts w:asciiTheme="minorEastAsia" w:hAnsiTheme="minorEastAsia" w:cstheme="minorEastAsia"/>
                <w:b/>
                <w:bCs/>
                <w:sz w:val="24"/>
                <w:szCs w:val="24"/>
              </w:rPr>
            </w:pPr>
          </w:p>
        </w:tc>
        <w:tc>
          <w:tcPr>
            <w:tcW w:w="679" w:type="dxa"/>
            <w:vAlign w:val="center"/>
          </w:tcPr>
          <w:p w14:paraId="29DED513">
            <w:pPr>
              <w:snapToGrid w:val="0"/>
              <w:jc w:val="center"/>
              <w:rPr>
                <w:rFonts w:asciiTheme="minorEastAsia" w:hAnsiTheme="minorEastAsia" w:cstheme="minorEastAsia"/>
                <w:b/>
                <w:bCs/>
                <w:sz w:val="24"/>
                <w:szCs w:val="24"/>
              </w:rPr>
            </w:pPr>
          </w:p>
        </w:tc>
        <w:tc>
          <w:tcPr>
            <w:tcW w:w="829" w:type="dxa"/>
            <w:vAlign w:val="center"/>
          </w:tcPr>
          <w:p w14:paraId="64A10C65">
            <w:pPr>
              <w:snapToGrid w:val="0"/>
              <w:jc w:val="center"/>
              <w:rPr>
                <w:rFonts w:asciiTheme="minorEastAsia" w:hAnsiTheme="minorEastAsia" w:cstheme="minorEastAsia"/>
                <w:b/>
                <w:bCs/>
                <w:sz w:val="24"/>
                <w:szCs w:val="24"/>
              </w:rPr>
            </w:pPr>
          </w:p>
        </w:tc>
        <w:tc>
          <w:tcPr>
            <w:tcW w:w="1330" w:type="dxa"/>
            <w:vAlign w:val="center"/>
          </w:tcPr>
          <w:p w14:paraId="7DADC9C4">
            <w:pPr>
              <w:snapToGrid w:val="0"/>
              <w:jc w:val="center"/>
              <w:rPr>
                <w:rFonts w:asciiTheme="minorEastAsia" w:hAnsiTheme="minorEastAsia" w:cstheme="minorEastAsia"/>
                <w:b/>
                <w:bCs/>
                <w:sz w:val="24"/>
                <w:szCs w:val="24"/>
              </w:rPr>
            </w:pPr>
          </w:p>
        </w:tc>
        <w:tc>
          <w:tcPr>
            <w:tcW w:w="1440" w:type="dxa"/>
            <w:vAlign w:val="center"/>
          </w:tcPr>
          <w:p w14:paraId="0F225A71">
            <w:pPr>
              <w:snapToGrid w:val="0"/>
              <w:jc w:val="center"/>
              <w:rPr>
                <w:rFonts w:asciiTheme="minorEastAsia" w:hAnsiTheme="minorEastAsia" w:cstheme="minorEastAsia"/>
                <w:b/>
                <w:bCs/>
                <w:sz w:val="24"/>
                <w:szCs w:val="24"/>
              </w:rPr>
            </w:pPr>
          </w:p>
        </w:tc>
        <w:tc>
          <w:tcPr>
            <w:tcW w:w="1485" w:type="dxa"/>
            <w:vAlign w:val="center"/>
          </w:tcPr>
          <w:p w14:paraId="42FEE6D0">
            <w:pPr>
              <w:snapToGrid w:val="0"/>
              <w:jc w:val="center"/>
              <w:rPr>
                <w:rFonts w:asciiTheme="minorEastAsia" w:hAnsiTheme="minorEastAsia" w:cstheme="minorEastAsia"/>
                <w:b/>
                <w:bCs/>
                <w:sz w:val="24"/>
                <w:szCs w:val="24"/>
              </w:rPr>
            </w:pPr>
          </w:p>
        </w:tc>
        <w:tc>
          <w:tcPr>
            <w:tcW w:w="2791" w:type="dxa"/>
            <w:vAlign w:val="center"/>
          </w:tcPr>
          <w:p w14:paraId="47E99A72">
            <w:pPr>
              <w:snapToGrid w:val="0"/>
              <w:rPr>
                <w:rFonts w:asciiTheme="minorEastAsia" w:hAnsiTheme="minorEastAsia" w:cstheme="minorEastAsia"/>
                <w:sz w:val="24"/>
                <w:szCs w:val="24"/>
              </w:rPr>
            </w:pPr>
          </w:p>
        </w:tc>
      </w:tr>
      <w:tr w14:paraId="1D5E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91" w:type="dxa"/>
            <w:vAlign w:val="center"/>
          </w:tcPr>
          <w:p w14:paraId="38C03578">
            <w:pPr>
              <w:snapToGrid w:val="0"/>
              <w:jc w:val="center"/>
              <w:rPr>
                <w:rFonts w:asciiTheme="minorEastAsia" w:hAnsiTheme="minorEastAsia" w:cstheme="minorEastAsia"/>
                <w:b/>
                <w:bCs/>
                <w:sz w:val="24"/>
                <w:szCs w:val="24"/>
              </w:rPr>
            </w:pPr>
          </w:p>
        </w:tc>
        <w:tc>
          <w:tcPr>
            <w:tcW w:w="679" w:type="dxa"/>
            <w:vAlign w:val="center"/>
          </w:tcPr>
          <w:p w14:paraId="40D007AC">
            <w:pPr>
              <w:snapToGrid w:val="0"/>
              <w:jc w:val="center"/>
              <w:rPr>
                <w:rFonts w:asciiTheme="minorEastAsia" w:hAnsiTheme="minorEastAsia" w:cstheme="minorEastAsia"/>
                <w:b/>
                <w:bCs/>
                <w:sz w:val="24"/>
                <w:szCs w:val="24"/>
              </w:rPr>
            </w:pPr>
          </w:p>
        </w:tc>
        <w:tc>
          <w:tcPr>
            <w:tcW w:w="829" w:type="dxa"/>
            <w:vAlign w:val="center"/>
          </w:tcPr>
          <w:p w14:paraId="07C32B7A">
            <w:pPr>
              <w:snapToGrid w:val="0"/>
              <w:jc w:val="center"/>
              <w:rPr>
                <w:rFonts w:asciiTheme="minorEastAsia" w:hAnsiTheme="minorEastAsia" w:cstheme="minorEastAsia"/>
                <w:b/>
                <w:bCs/>
                <w:sz w:val="24"/>
                <w:szCs w:val="24"/>
              </w:rPr>
            </w:pPr>
          </w:p>
        </w:tc>
        <w:tc>
          <w:tcPr>
            <w:tcW w:w="1330" w:type="dxa"/>
            <w:vAlign w:val="center"/>
          </w:tcPr>
          <w:p w14:paraId="6567A090">
            <w:pPr>
              <w:snapToGrid w:val="0"/>
              <w:jc w:val="center"/>
              <w:rPr>
                <w:rFonts w:asciiTheme="minorEastAsia" w:hAnsiTheme="minorEastAsia" w:cstheme="minorEastAsia"/>
                <w:b/>
                <w:bCs/>
                <w:sz w:val="24"/>
                <w:szCs w:val="24"/>
              </w:rPr>
            </w:pPr>
          </w:p>
        </w:tc>
        <w:tc>
          <w:tcPr>
            <w:tcW w:w="1440" w:type="dxa"/>
            <w:vAlign w:val="center"/>
          </w:tcPr>
          <w:p w14:paraId="5387ABD2">
            <w:pPr>
              <w:snapToGrid w:val="0"/>
              <w:jc w:val="center"/>
              <w:rPr>
                <w:rFonts w:asciiTheme="minorEastAsia" w:hAnsiTheme="minorEastAsia" w:cstheme="minorEastAsia"/>
                <w:b/>
                <w:bCs/>
                <w:sz w:val="24"/>
                <w:szCs w:val="24"/>
              </w:rPr>
            </w:pPr>
          </w:p>
        </w:tc>
        <w:tc>
          <w:tcPr>
            <w:tcW w:w="1485" w:type="dxa"/>
            <w:vAlign w:val="center"/>
          </w:tcPr>
          <w:p w14:paraId="663AC132">
            <w:pPr>
              <w:snapToGrid w:val="0"/>
              <w:jc w:val="center"/>
              <w:rPr>
                <w:rFonts w:asciiTheme="minorEastAsia" w:hAnsiTheme="minorEastAsia" w:cstheme="minorEastAsia"/>
                <w:b/>
                <w:bCs/>
                <w:sz w:val="24"/>
                <w:szCs w:val="24"/>
              </w:rPr>
            </w:pPr>
          </w:p>
        </w:tc>
        <w:tc>
          <w:tcPr>
            <w:tcW w:w="2791" w:type="dxa"/>
            <w:vAlign w:val="center"/>
          </w:tcPr>
          <w:p w14:paraId="77128AA8">
            <w:pPr>
              <w:snapToGrid w:val="0"/>
              <w:rPr>
                <w:rFonts w:asciiTheme="minorEastAsia" w:hAnsiTheme="minorEastAsia" w:cstheme="minorEastAsia"/>
                <w:sz w:val="24"/>
                <w:szCs w:val="24"/>
              </w:rPr>
            </w:pPr>
          </w:p>
        </w:tc>
      </w:tr>
      <w:tr w14:paraId="157A0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91" w:type="dxa"/>
            <w:vAlign w:val="center"/>
          </w:tcPr>
          <w:p w14:paraId="41F0B223">
            <w:pPr>
              <w:snapToGrid w:val="0"/>
              <w:jc w:val="center"/>
              <w:rPr>
                <w:rFonts w:asciiTheme="minorEastAsia" w:hAnsiTheme="minorEastAsia" w:cstheme="minorEastAsia"/>
                <w:b/>
                <w:bCs/>
                <w:sz w:val="24"/>
                <w:szCs w:val="24"/>
              </w:rPr>
            </w:pPr>
          </w:p>
        </w:tc>
        <w:tc>
          <w:tcPr>
            <w:tcW w:w="679" w:type="dxa"/>
            <w:vAlign w:val="center"/>
          </w:tcPr>
          <w:p w14:paraId="49EEB717">
            <w:pPr>
              <w:snapToGrid w:val="0"/>
              <w:jc w:val="center"/>
              <w:rPr>
                <w:rFonts w:asciiTheme="minorEastAsia" w:hAnsiTheme="minorEastAsia" w:cstheme="minorEastAsia"/>
                <w:b/>
                <w:bCs/>
                <w:sz w:val="24"/>
                <w:szCs w:val="24"/>
              </w:rPr>
            </w:pPr>
          </w:p>
        </w:tc>
        <w:tc>
          <w:tcPr>
            <w:tcW w:w="829" w:type="dxa"/>
            <w:vAlign w:val="center"/>
          </w:tcPr>
          <w:p w14:paraId="65F2C70B">
            <w:pPr>
              <w:snapToGrid w:val="0"/>
              <w:jc w:val="center"/>
              <w:rPr>
                <w:rFonts w:asciiTheme="minorEastAsia" w:hAnsiTheme="minorEastAsia" w:cstheme="minorEastAsia"/>
                <w:b/>
                <w:bCs/>
                <w:sz w:val="24"/>
                <w:szCs w:val="24"/>
              </w:rPr>
            </w:pPr>
          </w:p>
        </w:tc>
        <w:tc>
          <w:tcPr>
            <w:tcW w:w="1330" w:type="dxa"/>
            <w:vAlign w:val="center"/>
          </w:tcPr>
          <w:p w14:paraId="5A440959">
            <w:pPr>
              <w:snapToGrid w:val="0"/>
              <w:jc w:val="center"/>
              <w:rPr>
                <w:rFonts w:asciiTheme="minorEastAsia" w:hAnsiTheme="minorEastAsia" w:cstheme="minorEastAsia"/>
                <w:b/>
                <w:bCs/>
                <w:sz w:val="24"/>
                <w:szCs w:val="24"/>
              </w:rPr>
            </w:pPr>
          </w:p>
        </w:tc>
        <w:tc>
          <w:tcPr>
            <w:tcW w:w="1440" w:type="dxa"/>
            <w:vAlign w:val="center"/>
          </w:tcPr>
          <w:p w14:paraId="7F278F2B">
            <w:pPr>
              <w:snapToGrid w:val="0"/>
              <w:jc w:val="center"/>
              <w:rPr>
                <w:rFonts w:asciiTheme="minorEastAsia" w:hAnsiTheme="minorEastAsia" w:cstheme="minorEastAsia"/>
                <w:b/>
                <w:bCs/>
                <w:sz w:val="24"/>
                <w:szCs w:val="24"/>
              </w:rPr>
            </w:pPr>
          </w:p>
        </w:tc>
        <w:tc>
          <w:tcPr>
            <w:tcW w:w="1485" w:type="dxa"/>
            <w:vAlign w:val="center"/>
          </w:tcPr>
          <w:p w14:paraId="0E96908F">
            <w:pPr>
              <w:snapToGrid w:val="0"/>
              <w:jc w:val="center"/>
              <w:rPr>
                <w:rFonts w:asciiTheme="minorEastAsia" w:hAnsiTheme="minorEastAsia" w:cstheme="minorEastAsia"/>
                <w:b/>
                <w:bCs/>
                <w:sz w:val="24"/>
                <w:szCs w:val="24"/>
              </w:rPr>
            </w:pPr>
          </w:p>
        </w:tc>
        <w:tc>
          <w:tcPr>
            <w:tcW w:w="2791" w:type="dxa"/>
            <w:vAlign w:val="center"/>
          </w:tcPr>
          <w:p w14:paraId="41347BB1">
            <w:pPr>
              <w:snapToGrid w:val="0"/>
              <w:rPr>
                <w:rFonts w:asciiTheme="minorEastAsia" w:hAnsiTheme="minorEastAsia" w:cstheme="minorEastAsia"/>
                <w:sz w:val="24"/>
                <w:szCs w:val="24"/>
              </w:rPr>
            </w:pPr>
          </w:p>
        </w:tc>
      </w:tr>
      <w:tr w14:paraId="07C04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991" w:type="dxa"/>
            <w:vAlign w:val="center"/>
          </w:tcPr>
          <w:p w14:paraId="04C0BF7B">
            <w:pPr>
              <w:snapToGrid w:val="0"/>
              <w:jc w:val="center"/>
              <w:rPr>
                <w:rFonts w:asciiTheme="minorEastAsia" w:hAnsiTheme="minorEastAsia" w:cstheme="minorEastAsia"/>
                <w:b/>
                <w:bCs/>
                <w:sz w:val="24"/>
                <w:szCs w:val="24"/>
              </w:rPr>
            </w:pPr>
          </w:p>
        </w:tc>
        <w:tc>
          <w:tcPr>
            <w:tcW w:w="679" w:type="dxa"/>
            <w:vAlign w:val="center"/>
          </w:tcPr>
          <w:p w14:paraId="717E8681">
            <w:pPr>
              <w:snapToGrid w:val="0"/>
              <w:jc w:val="center"/>
              <w:rPr>
                <w:rFonts w:asciiTheme="minorEastAsia" w:hAnsiTheme="minorEastAsia" w:cstheme="minorEastAsia"/>
                <w:b/>
                <w:bCs/>
                <w:sz w:val="24"/>
                <w:szCs w:val="24"/>
              </w:rPr>
            </w:pPr>
          </w:p>
        </w:tc>
        <w:tc>
          <w:tcPr>
            <w:tcW w:w="829" w:type="dxa"/>
            <w:vAlign w:val="center"/>
          </w:tcPr>
          <w:p w14:paraId="1DFB053E">
            <w:pPr>
              <w:snapToGrid w:val="0"/>
              <w:jc w:val="center"/>
              <w:rPr>
                <w:rFonts w:asciiTheme="minorEastAsia" w:hAnsiTheme="minorEastAsia" w:cstheme="minorEastAsia"/>
                <w:b/>
                <w:bCs/>
                <w:sz w:val="24"/>
                <w:szCs w:val="24"/>
              </w:rPr>
            </w:pPr>
          </w:p>
        </w:tc>
        <w:tc>
          <w:tcPr>
            <w:tcW w:w="1330" w:type="dxa"/>
            <w:vAlign w:val="center"/>
          </w:tcPr>
          <w:p w14:paraId="4DD6810D">
            <w:pPr>
              <w:snapToGrid w:val="0"/>
              <w:jc w:val="center"/>
              <w:rPr>
                <w:rFonts w:asciiTheme="minorEastAsia" w:hAnsiTheme="minorEastAsia" w:cstheme="minorEastAsia"/>
                <w:b/>
                <w:bCs/>
                <w:sz w:val="24"/>
                <w:szCs w:val="24"/>
              </w:rPr>
            </w:pPr>
          </w:p>
        </w:tc>
        <w:tc>
          <w:tcPr>
            <w:tcW w:w="1440" w:type="dxa"/>
            <w:vAlign w:val="center"/>
          </w:tcPr>
          <w:p w14:paraId="3921A8D0">
            <w:pPr>
              <w:snapToGrid w:val="0"/>
              <w:jc w:val="center"/>
              <w:rPr>
                <w:rFonts w:asciiTheme="minorEastAsia" w:hAnsiTheme="minorEastAsia" w:cstheme="minorEastAsia"/>
                <w:b/>
                <w:bCs/>
                <w:sz w:val="24"/>
                <w:szCs w:val="24"/>
              </w:rPr>
            </w:pPr>
          </w:p>
        </w:tc>
        <w:tc>
          <w:tcPr>
            <w:tcW w:w="1485" w:type="dxa"/>
            <w:vAlign w:val="center"/>
          </w:tcPr>
          <w:p w14:paraId="0F21DC08">
            <w:pPr>
              <w:snapToGrid w:val="0"/>
              <w:jc w:val="center"/>
              <w:rPr>
                <w:rFonts w:asciiTheme="minorEastAsia" w:hAnsiTheme="minorEastAsia" w:cstheme="minorEastAsia"/>
                <w:b/>
                <w:bCs/>
                <w:sz w:val="24"/>
                <w:szCs w:val="24"/>
              </w:rPr>
            </w:pPr>
          </w:p>
        </w:tc>
        <w:tc>
          <w:tcPr>
            <w:tcW w:w="2791" w:type="dxa"/>
            <w:vAlign w:val="center"/>
          </w:tcPr>
          <w:p w14:paraId="2102E963">
            <w:pPr>
              <w:snapToGrid w:val="0"/>
              <w:rPr>
                <w:rFonts w:asciiTheme="minorEastAsia" w:hAnsiTheme="minorEastAsia" w:cstheme="minorEastAsia"/>
                <w:sz w:val="24"/>
                <w:szCs w:val="24"/>
                <w:lang w:val="zh-CN"/>
              </w:rPr>
            </w:pPr>
          </w:p>
        </w:tc>
      </w:tr>
      <w:tr w14:paraId="4A43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991" w:type="dxa"/>
            <w:vAlign w:val="center"/>
          </w:tcPr>
          <w:p w14:paraId="70AC87A9">
            <w:pPr>
              <w:snapToGrid w:val="0"/>
              <w:jc w:val="center"/>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人员</w:t>
            </w:r>
          </w:p>
          <w:p w14:paraId="75ED1240">
            <w:pPr>
              <w:snapToGrid w:val="0"/>
              <w:jc w:val="center"/>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汇总</w:t>
            </w:r>
          </w:p>
        </w:tc>
        <w:tc>
          <w:tcPr>
            <w:tcW w:w="8554" w:type="dxa"/>
            <w:gridSpan w:val="6"/>
            <w:vAlign w:val="center"/>
          </w:tcPr>
          <w:p w14:paraId="0A571813">
            <w:pPr>
              <w:snapToGrid w:val="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w:t>
            </w:r>
          </w:p>
        </w:tc>
      </w:tr>
    </w:tbl>
    <w:p w14:paraId="13CDD5F4">
      <w:pPr>
        <w:snapToGrid w:val="0"/>
        <w:spacing w:line="500" w:lineRule="exact"/>
        <w:ind w:right="480"/>
        <w:jc w:val="center"/>
        <w:rPr>
          <w:rFonts w:asciiTheme="minorEastAsia" w:hAnsiTheme="minorEastAsia" w:cstheme="minorEastAsia"/>
          <w:b/>
          <w:color w:val="000000"/>
          <w:sz w:val="32"/>
          <w:szCs w:val="32"/>
        </w:rPr>
      </w:pPr>
      <w:r>
        <w:rPr>
          <w:rFonts w:hint="eastAsia" w:asciiTheme="minorEastAsia" w:hAnsiTheme="minorEastAsia" w:cstheme="minorEastAsia"/>
          <w:b/>
          <w:color w:val="000000"/>
          <w:sz w:val="32"/>
          <w:szCs w:val="32"/>
        </w:rPr>
        <w:t>工 程 概 要 介 绍</w:t>
      </w:r>
    </w:p>
    <w:p w14:paraId="5A95AEEE">
      <w:pPr>
        <w:snapToGrid w:val="0"/>
        <w:spacing w:line="500" w:lineRule="exact"/>
        <w:rPr>
          <w:rFonts w:asciiTheme="minorEastAsia" w:hAnsiTheme="minorEastAsia" w:cstheme="minorEastAsia"/>
          <w:b/>
          <w:color w:val="000000"/>
          <w:szCs w:val="21"/>
        </w:rPr>
      </w:pPr>
      <w:r>
        <w:rPr>
          <w:rFonts w:hint="eastAsia" w:asciiTheme="minorEastAsia" w:hAnsiTheme="minorEastAsia" w:cstheme="minorEastAsia"/>
          <w:b/>
          <w:color w:val="000000"/>
          <w:szCs w:val="21"/>
        </w:rPr>
        <w:t xml:space="preserve">                                （限500字）</w:t>
      </w:r>
    </w:p>
    <w:tbl>
      <w:tblPr>
        <w:tblStyle w:val="4"/>
        <w:tblpPr w:leftFromText="180" w:rightFromText="180" w:vertAnchor="text" w:horzAnchor="page" w:tblpX="1413" w:tblpY="183"/>
        <w:tblOverlap w:val="never"/>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2"/>
      </w:tblGrid>
      <w:tr w14:paraId="46CCD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7" w:hRule="atLeast"/>
        </w:trPr>
        <w:tc>
          <w:tcPr>
            <w:tcW w:w="9372" w:type="dxa"/>
          </w:tcPr>
          <w:p w14:paraId="3B64D0A1">
            <w:pPr>
              <w:snapToGrid w:val="0"/>
              <w:spacing w:line="500" w:lineRule="exact"/>
              <w:rPr>
                <w:rFonts w:asciiTheme="minorEastAsia" w:hAnsiTheme="minorEastAsia" w:cstheme="minorEastAsia"/>
                <w:color w:val="000000"/>
                <w:sz w:val="24"/>
                <w:szCs w:val="24"/>
              </w:rPr>
            </w:pPr>
          </w:p>
          <w:p w14:paraId="03E01687">
            <w:pPr>
              <w:snapToGrid w:val="0"/>
              <w:spacing w:line="500" w:lineRule="exact"/>
              <w:ind w:firstLine="480"/>
              <w:rPr>
                <w:rFonts w:asciiTheme="minorEastAsia" w:hAnsiTheme="minorEastAsia" w:cstheme="minorEastAsia"/>
                <w:color w:val="000000"/>
                <w:sz w:val="24"/>
                <w:szCs w:val="24"/>
              </w:rPr>
            </w:pPr>
          </w:p>
        </w:tc>
      </w:tr>
    </w:tbl>
    <w:p w14:paraId="3C3077CB">
      <w:pPr>
        <w:snapToGrid w:val="0"/>
        <w:spacing w:line="500" w:lineRule="exact"/>
        <w:rPr>
          <w:rFonts w:asciiTheme="minorEastAsia" w:hAnsiTheme="minorEastAsia" w:cstheme="minorEastAsia"/>
          <w:b/>
          <w:color w:val="000000"/>
          <w:sz w:val="24"/>
          <w:szCs w:val="24"/>
        </w:rPr>
      </w:pPr>
    </w:p>
    <w:tbl>
      <w:tblPr>
        <w:tblStyle w:val="5"/>
        <w:tblpPr w:leftFromText="180" w:rightFromText="180" w:vertAnchor="text" w:horzAnchor="page" w:tblpX="1413" w:tblpY="9"/>
        <w:tblOverlap w:val="never"/>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0"/>
      </w:tblGrid>
      <w:tr w14:paraId="2048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9" w:hRule="atLeast"/>
        </w:trPr>
        <w:tc>
          <w:tcPr>
            <w:tcW w:w="9380" w:type="dxa"/>
          </w:tcPr>
          <w:p w14:paraId="2A7083CF">
            <w:pPr>
              <w:snapToGrid w:val="0"/>
              <w:spacing w:line="500" w:lineRule="exact"/>
              <w:rPr>
                <w:rFonts w:asciiTheme="minorEastAsia" w:hAnsiTheme="minorEastAsia" w:cstheme="minorEastAsia"/>
                <w:sz w:val="24"/>
                <w:szCs w:val="24"/>
              </w:rPr>
            </w:pPr>
            <w:r>
              <w:rPr>
                <w:rFonts w:hint="eastAsia" w:asciiTheme="minorEastAsia" w:hAnsiTheme="minorEastAsia" w:cstheme="minorEastAsia"/>
                <w:sz w:val="24"/>
                <w:szCs w:val="24"/>
              </w:rPr>
              <w:t>应用情况及效益：</w:t>
            </w:r>
          </w:p>
          <w:p w14:paraId="397D669B">
            <w:pPr>
              <w:snapToGrid w:val="0"/>
              <w:spacing w:line="240" w:lineRule="exact"/>
              <w:rPr>
                <w:rFonts w:asciiTheme="minorEastAsia" w:hAnsiTheme="minorEastAsia" w:cstheme="minorEastAsia"/>
                <w:sz w:val="24"/>
                <w:szCs w:val="24"/>
              </w:rPr>
            </w:pPr>
          </w:p>
          <w:p w14:paraId="1AD609F3">
            <w:pPr>
              <w:snapToGrid w:val="0"/>
              <w:spacing w:line="500" w:lineRule="exact"/>
              <w:ind w:firstLine="420" w:firstLineChars="200"/>
            </w:pPr>
          </w:p>
        </w:tc>
      </w:tr>
      <w:tr w14:paraId="378C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9380" w:type="dxa"/>
          </w:tcPr>
          <w:p w14:paraId="14ADD007">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申报单位意见：</w:t>
            </w:r>
          </w:p>
          <w:p w14:paraId="6B1264D9">
            <w:pPr>
              <w:snapToGrid w:val="0"/>
              <w:spacing w:line="500" w:lineRule="exact"/>
              <w:rPr>
                <w:rFonts w:asciiTheme="minorEastAsia" w:hAnsiTheme="minorEastAsia" w:cstheme="minorEastAsia"/>
                <w:sz w:val="24"/>
                <w:szCs w:val="24"/>
              </w:rPr>
            </w:pPr>
          </w:p>
          <w:p w14:paraId="3BB3BD89">
            <w:pPr>
              <w:snapToGrid w:val="0"/>
              <w:spacing w:line="500" w:lineRule="exact"/>
              <w:rPr>
                <w:rFonts w:asciiTheme="minorEastAsia" w:hAnsiTheme="minorEastAsia" w:cstheme="minorEastAsia"/>
                <w:sz w:val="24"/>
                <w:szCs w:val="24"/>
              </w:rPr>
            </w:pPr>
          </w:p>
          <w:p w14:paraId="797B0F67">
            <w:pPr>
              <w:snapToGrid w:val="0"/>
              <w:spacing w:line="500" w:lineRule="exact"/>
              <w:rPr>
                <w:rFonts w:asciiTheme="minorEastAsia" w:hAnsiTheme="minorEastAsia" w:cstheme="minorEastAsia"/>
                <w:sz w:val="24"/>
                <w:szCs w:val="24"/>
              </w:rPr>
            </w:pPr>
          </w:p>
          <w:p w14:paraId="010ACC12">
            <w:pPr>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申报单位（盖章）</w:t>
            </w:r>
          </w:p>
          <w:p w14:paraId="16438683">
            <w:pPr>
              <w:snapToGrid w:val="0"/>
              <w:spacing w:line="5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r w14:paraId="55D45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9380" w:type="dxa"/>
          </w:tcPr>
          <w:p w14:paraId="154F72F5">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专家组评审意见：</w:t>
            </w:r>
          </w:p>
          <w:p w14:paraId="23F9EE08">
            <w:pPr>
              <w:snapToGrid w:val="0"/>
              <w:spacing w:line="500" w:lineRule="exact"/>
              <w:ind w:right="-512" w:rightChars="-244"/>
              <w:rPr>
                <w:rFonts w:asciiTheme="minorEastAsia" w:hAnsiTheme="minorEastAsia" w:cstheme="minorEastAsia"/>
                <w:sz w:val="24"/>
                <w:szCs w:val="24"/>
              </w:rPr>
            </w:pPr>
          </w:p>
          <w:p w14:paraId="462D7841">
            <w:pPr>
              <w:snapToGrid w:val="0"/>
              <w:spacing w:line="500" w:lineRule="exact"/>
              <w:ind w:right="-512" w:rightChars="-244"/>
              <w:rPr>
                <w:rFonts w:asciiTheme="minorEastAsia" w:hAnsiTheme="minorEastAsia" w:cstheme="minorEastAsia"/>
                <w:sz w:val="24"/>
                <w:szCs w:val="24"/>
              </w:rPr>
            </w:pPr>
          </w:p>
          <w:p w14:paraId="596B3D2A">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 xml:space="preserve">评分：     分，推荐等次：         </w:t>
            </w:r>
          </w:p>
          <w:p w14:paraId="02164F26">
            <w:pPr>
              <w:snapToGrid w:val="0"/>
              <w:spacing w:line="500" w:lineRule="exact"/>
              <w:ind w:right="-512" w:rightChars="-244"/>
              <w:rPr>
                <w:rFonts w:asciiTheme="minorEastAsia" w:hAnsiTheme="minorEastAsia" w:cstheme="minorEastAsia"/>
                <w:sz w:val="24"/>
                <w:szCs w:val="24"/>
              </w:rPr>
            </w:pPr>
          </w:p>
          <w:p w14:paraId="2CE724F2">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 xml:space="preserve">          </w:t>
            </w:r>
          </w:p>
          <w:p w14:paraId="3A811DFA">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 xml:space="preserve">                                          组长：      （签名）</w:t>
            </w:r>
          </w:p>
          <w:p w14:paraId="0667C3EF">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bl>
    <w:p w14:paraId="4F634346">
      <w:pPr>
        <w:snapToGrid w:val="0"/>
        <w:spacing w:line="20" w:lineRule="exact"/>
        <w:rPr>
          <w:rFonts w:asciiTheme="minorEastAsia" w:hAnsiTheme="minorEastAsia" w:cstheme="minorEastAsia"/>
          <w:b/>
          <w:color w:val="000000"/>
          <w:sz w:val="24"/>
          <w:szCs w:val="24"/>
        </w:rPr>
      </w:pPr>
    </w:p>
    <w:tbl>
      <w:tblPr>
        <w:tblStyle w:val="5"/>
        <w:tblpPr w:leftFromText="180" w:rightFromText="180" w:vertAnchor="text" w:horzAnchor="page" w:tblpX="1425" w:tblpY="135"/>
        <w:tblOverlap w:val="never"/>
        <w:tblW w:w="9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2"/>
      </w:tblGrid>
      <w:tr w14:paraId="463F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8" w:hRule="atLeast"/>
        </w:trPr>
        <w:tc>
          <w:tcPr>
            <w:tcW w:w="9372" w:type="dxa"/>
          </w:tcPr>
          <w:p w14:paraId="2E18A91A">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省优秀测绘工程评审委员会意见：</w:t>
            </w:r>
          </w:p>
          <w:p w14:paraId="031C07AA">
            <w:pPr>
              <w:snapToGrid w:val="0"/>
              <w:spacing w:line="500" w:lineRule="exact"/>
              <w:ind w:right="-512" w:rightChars="-244"/>
              <w:rPr>
                <w:rFonts w:asciiTheme="minorEastAsia" w:hAnsiTheme="minorEastAsia" w:cstheme="minorEastAsia"/>
                <w:sz w:val="24"/>
                <w:szCs w:val="24"/>
              </w:rPr>
            </w:pPr>
          </w:p>
          <w:p w14:paraId="655EC798">
            <w:pPr>
              <w:snapToGrid w:val="0"/>
              <w:spacing w:line="500" w:lineRule="exact"/>
              <w:ind w:right="-512" w:rightChars="-244"/>
              <w:rPr>
                <w:rFonts w:asciiTheme="minorEastAsia" w:hAnsiTheme="minorEastAsia" w:cstheme="minorEastAsia"/>
                <w:sz w:val="24"/>
                <w:szCs w:val="24"/>
              </w:rPr>
            </w:pPr>
          </w:p>
          <w:p w14:paraId="001BECF7">
            <w:pPr>
              <w:snapToGrid w:val="0"/>
              <w:spacing w:line="500" w:lineRule="exact"/>
              <w:ind w:right="-512" w:rightChars="-244"/>
              <w:rPr>
                <w:rFonts w:asciiTheme="minorEastAsia" w:hAnsiTheme="minorEastAsia" w:cstheme="minorEastAsia"/>
                <w:sz w:val="24"/>
                <w:szCs w:val="24"/>
              </w:rPr>
            </w:pPr>
          </w:p>
          <w:p w14:paraId="4A5E6292">
            <w:pPr>
              <w:snapToGrid w:val="0"/>
              <w:spacing w:line="500" w:lineRule="exact"/>
              <w:ind w:right="-512" w:rightChars="-244"/>
              <w:rPr>
                <w:rFonts w:asciiTheme="minorEastAsia" w:hAnsiTheme="minorEastAsia" w:cstheme="minorEastAsia"/>
                <w:sz w:val="24"/>
                <w:szCs w:val="24"/>
              </w:rPr>
            </w:pPr>
          </w:p>
          <w:p w14:paraId="21F866A4">
            <w:pPr>
              <w:snapToGrid w:val="0"/>
              <w:spacing w:line="500" w:lineRule="exact"/>
              <w:ind w:right="-512" w:rightChars="-244"/>
              <w:rPr>
                <w:rFonts w:asciiTheme="minorEastAsia" w:hAnsiTheme="minorEastAsia" w:cstheme="minorEastAsia"/>
                <w:sz w:val="24"/>
                <w:szCs w:val="24"/>
              </w:rPr>
            </w:pPr>
          </w:p>
          <w:p w14:paraId="51865D25">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 xml:space="preserve">                                                          （盖章）</w:t>
            </w:r>
          </w:p>
          <w:p w14:paraId="2AB03DCB">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r w14:paraId="3D8ED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3" w:hRule="atLeast"/>
        </w:trPr>
        <w:tc>
          <w:tcPr>
            <w:tcW w:w="9372" w:type="dxa"/>
          </w:tcPr>
          <w:p w14:paraId="06FBAAC7">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公示情况：</w:t>
            </w:r>
          </w:p>
          <w:p w14:paraId="7FD33CFA">
            <w:pPr>
              <w:snapToGrid w:val="0"/>
              <w:spacing w:line="500" w:lineRule="exact"/>
              <w:ind w:right="-512" w:rightChars="-244"/>
              <w:rPr>
                <w:rFonts w:asciiTheme="minorEastAsia" w:hAnsiTheme="minorEastAsia" w:cstheme="minorEastAsia"/>
                <w:sz w:val="24"/>
                <w:szCs w:val="24"/>
              </w:rPr>
            </w:pPr>
          </w:p>
          <w:p w14:paraId="65D734DC">
            <w:pPr>
              <w:snapToGrid w:val="0"/>
              <w:spacing w:line="500" w:lineRule="exact"/>
              <w:ind w:right="-512" w:rightChars="-244"/>
              <w:rPr>
                <w:rFonts w:asciiTheme="minorEastAsia" w:hAnsiTheme="minorEastAsia" w:cstheme="minorEastAsia"/>
                <w:sz w:val="24"/>
                <w:szCs w:val="24"/>
              </w:rPr>
            </w:pPr>
          </w:p>
          <w:p w14:paraId="0C13C773">
            <w:pPr>
              <w:snapToGrid w:val="0"/>
              <w:spacing w:line="500" w:lineRule="exact"/>
              <w:ind w:right="-512" w:rightChars="-244"/>
              <w:rPr>
                <w:rFonts w:asciiTheme="minorEastAsia" w:hAnsiTheme="minorEastAsia" w:cstheme="minorEastAsia"/>
                <w:sz w:val="24"/>
                <w:szCs w:val="24"/>
              </w:rPr>
            </w:pPr>
          </w:p>
          <w:p w14:paraId="6DD72CFD">
            <w:pPr>
              <w:snapToGrid w:val="0"/>
              <w:spacing w:line="500" w:lineRule="exact"/>
              <w:ind w:right="-512" w:rightChars="-244"/>
              <w:rPr>
                <w:rFonts w:asciiTheme="minorEastAsia" w:hAnsiTheme="minorEastAsia" w:cstheme="minorEastAsia"/>
                <w:sz w:val="24"/>
                <w:szCs w:val="24"/>
              </w:rPr>
            </w:pPr>
          </w:p>
          <w:p w14:paraId="72E5D82C">
            <w:pPr>
              <w:snapToGrid w:val="0"/>
              <w:spacing w:line="500" w:lineRule="exact"/>
              <w:ind w:right="-512" w:rightChars="-244"/>
              <w:rPr>
                <w:rFonts w:asciiTheme="minorEastAsia" w:hAnsiTheme="minorEastAsia" w:cstheme="minorEastAsia"/>
                <w:sz w:val="24"/>
                <w:szCs w:val="24"/>
              </w:rPr>
            </w:pPr>
          </w:p>
          <w:p w14:paraId="76A31055">
            <w:pPr>
              <w:snapToGrid w:val="0"/>
              <w:spacing w:line="500" w:lineRule="exact"/>
              <w:ind w:right="-512" w:rightChars="-244"/>
              <w:rPr>
                <w:rFonts w:asciiTheme="minorEastAsia" w:hAnsiTheme="minorEastAsia" w:cstheme="minorEastAsia"/>
                <w:sz w:val="24"/>
                <w:szCs w:val="24"/>
              </w:rPr>
            </w:pPr>
          </w:p>
          <w:p w14:paraId="68B692EC">
            <w:pPr>
              <w:snapToGrid w:val="0"/>
              <w:spacing w:line="500" w:lineRule="exact"/>
              <w:ind w:right="-512" w:rightChars="-244"/>
              <w:rPr>
                <w:rFonts w:asciiTheme="minorEastAsia" w:hAnsiTheme="minorEastAsia" w:cstheme="minorEastAsia"/>
                <w:sz w:val="24"/>
                <w:szCs w:val="24"/>
              </w:rPr>
            </w:pPr>
          </w:p>
          <w:p w14:paraId="3F2F664A">
            <w:pPr>
              <w:snapToGrid w:val="0"/>
              <w:spacing w:line="500" w:lineRule="exact"/>
              <w:ind w:right="-512" w:rightChars="-244"/>
              <w:rPr>
                <w:rFonts w:asciiTheme="minorEastAsia" w:hAnsiTheme="minorEastAsia" w:cstheme="minorEastAsia"/>
                <w:sz w:val="24"/>
                <w:szCs w:val="24"/>
              </w:rPr>
            </w:pPr>
          </w:p>
          <w:p w14:paraId="1873F6B5">
            <w:pPr>
              <w:snapToGrid w:val="0"/>
              <w:spacing w:line="500" w:lineRule="exact"/>
              <w:ind w:right="-512" w:rightChars="-244"/>
              <w:rPr>
                <w:rFonts w:asciiTheme="minorEastAsia" w:hAnsiTheme="minorEastAsia" w:cstheme="minorEastAsia"/>
                <w:sz w:val="24"/>
                <w:szCs w:val="24"/>
              </w:rPr>
            </w:pPr>
          </w:p>
          <w:p w14:paraId="33CC3EB8">
            <w:pPr>
              <w:snapToGrid w:val="0"/>
              <w:spacing w:line="500" w:lineRule="exact"/>
              <w:ind w:right="-512" w:rightChars="-244"/>
              <w:rPr>
                <w:rFonts w:asciiTheme="minorEastAsia" w:hAnsiTheme="minorEastAsia" w:cstheme="minorEastAsia"/>
                <w:sz w:val="24"/>
                <w:szCs w:val="24"/>
              </w:rPr>
            </w:pPr>
          </w:p>
        </w:tc>
      </w:tr>
    </w:tbl>
    <w:p w14:paraId="7221ABCA">
      <w:pPr>
        <w:rPr>
          <w:rFonts w:hint="eastAsia" w:asciiTheme="minorEastAsia" w:hAnsiTheme="minorEastAsia" w:cstheme="minorEastAsia"/>
          <w:sz w:val="24"/>
          <w:szCs w:val="24"/>
        </w:rPr>
      </w:pPr>
      <w:r>
        <w:rPr>
          <w:rFonts w:hint="eastAsia" w:asciiTheme="minorEastAsia" w:hAnsiTheme="minorEastAsia" w:cstheme="minorEastAsia"/>
          <w:sz w:val="24"/>
          <w:szCs w:val="24"/>
        </w:rPr>
        <w:br w:type="page"/>
      </w:r>
    </w:p>
    <w:p w14:paraId="573EF48B">
      <w:pPr>
        <w:snapToGrid w:val="0"/>
        <w:spacing w:line="500" w:lineRule="exact"/>
        <w:ind w:right="-512" w:rightChars="-244"/>
        <w:rPr>
          <w:rFonts w:hint="eastAsia" w:asciiTheme="minorEastAsia" w:hAnsiTheme="minorEastAsia" w:cstheme="minorEastAsia"/>
          <w:sz w:val="24"/>
          <w:szCs w:val="24"/>
        </w:rPr>
      </w:pPr>
      <w:r>
        <w:rPr>
          <w:rFonts w:hint="eastAsia" w:ascii="黑体" w:hAnsi="黑体" w:eastAsia="黑体" w:cs="黑体"/>
          <w:b w:val="0"/>
          <w:bCs w:val="0"/>
          <w:sz w:val="24"/>
          <w:szCs w:val="24"/>
        </w:rPr>
        <w:t>附件</w:t>
      </w:r>
      <w:r>
        <w:rPr>
          <w:rFonts w:hint="eastAsia" w:asciiTheme="minorEastAsia" w:hAnsiTheme="minorEastAsia" w:cstheme="minorEastAsia"/>
          <w:sz w:val="24"/>
          <w:szCs w:val="24"/>
        </w:rPr>
        <w:t>：</w:t>
      </w:r>
    </w:p>
    <w:p w14:paraId="2D073785">
      <w:pPr>
        <w:snapToGrid w:val="0"/>
        <w:spacing w:line="500" w:lineRule="exact"/>
        <w:ind w:right="-512" w:rightChars="-244"/>
        <w:rPr>
          <w:rFonts w:asciiTheme="minorEastAsia" w:hAnsiTheme="minorEastAsia" w:cstheme="minorEastAsia"/>
          <w:sz w:val="24"/>
          <w:szCs w:val="24"/>
        </w:rPr>
      </w:pPr>
      <w:r>
        <w:rPr>
          <w:rFonts w:hint="eastAsia" w:asciiTheme="minorEastAsia" w:hAnsiTheme="minorEastAsia" w:cstheme="minorEastAsia"/>
          <w:sz w:val="24"/>
          <w:szCs w:val="24"/>
        </w:rPr>
        <w:t>项目合同（项目名称、</w:t>
      </w:r>
      <w:r>
        <w:rPr>
          <w:rFonts w:hint="eastAsia" w:asciiTheme="minorEastAsia" w:hAnsiTheme="minorEastAsia" w:cstheme="minorEastAsia"/>
          <w:sz w:val="24"/>
          <w:szCs w:val="24"/>
          <w:lang w:val="en-US" w:eastAsia="zh-CN"/>
        </w:rPr>
        <w:t>工作内容、工期、</w:t>
      </w:r>
      <w:r>
        <w:rPr>
          <w:rFonts w:hint="eastAsia" w:asciiTheme="minorEastAsia" w:hAnsiTheme="minorEastAsia" w:cstheme="minorEastAsia"/>
          <w:sz w:val="24"/>
          <w:szCs w:val="24"/>
        </w:rPr>
        <w:t>金额</w:t>
      </w:r>
      <w:r>
        <w:rPr>
          <w:rFonts w:hint="eastAsia" w:asciiTheme="minorEastAsia" w:hAnsiTheme="minorEastAsia" w:cstheme="minorEastAsia"/>
          <w:sz w:val="24"/>
          <w:szCs w:val="24"/>
          <w:lang w:val="en-US" w:eastAsia="zh-CN"/>
        </w:rPr>
        <w:t>等</w:t>
      </w:r>
      <w:r>
        <w:rPr>
          <w:rFonts w:hint="eastAsia" w:asciiTheme="minorEastAsia" w:hAnsiTheme="minorEastAsia" w:cstheme="minorEastAsia"/>
          <w:sz w:val="24"/>
          <w:szCs w:val="24"/>
        </w:rPr>
        <w:t>）</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d">
    <w15:presenceInfo w15:providerId="None" w15:userId="w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OGU4OTVhNjQzNTFiYTE2OWVjMTNiNWE0NmJiZDEifQ=="/>
  </w:docVars>
  <w:rsids>
    <w:rsidRoot w:val="00172A27"/>
    <w:rsid w:val="000162AF"/>
    <w:rsid w:val="000C0A60"/>
    <w:rsid w:val="000F6C4D"/>
    <w:rsid w:val="00172A27"/>
    <w:rsid w:val="001D7473"/>
    <w:rsid w:val="002263FD"/>
    <w:rsid w:val="00381040"/>
    <w:rsid w:val="003827B7"/>
    <w:rsid w:val="003F1B0C"/>
    <w:rsid w:val="00403198"/>
    <w:rsid w:val="00571D4C"/>
    <w:rsid w:val="006F78D1"/>
    <w:rsid w:val="007016AE"/>
    <w:rsid w:val="00716729"/>
    <w:rsid w:val="007B7B97"/>
    <w:rsid w:val="008A3FE1"/>
    <w:rsid w:val="009940C6"/>
    <w:rsid w:val="00A32A47"/>
    <w:rsid w:val="00A60CBF"/>
    <w:rsid w:val="00B502EB"/>
    <w:rsid w:val="00BB563E"/>
    <w:rsid w:val="00C208F7"/>
    <w:rsid w:val="00C54019"/>
    <w:rsid w:val="01092689"/>
    <w:rsid w:val="011F0B47"/>
    <w:rsid w:val="016853FD"/>
    <w:rsid w:val="01DA3A5E"/>
    <w:rsid w:val="02522BBD"/>
    <w:rsid w:val="02615A48"/>
    <w:rsid w:val="029B5DAE"/>
    <w:rsid w:val="02A313D7"/>
    <w:rsid w:val="02C70D37"/>
    <w:rsid w:val="03937E0D"/>
    <w:rsid w:val="03F62F3C"/>
    <w:rsid w:val="03FD1F50"/>
    <w:rsid w:val="04801220"/>
    <w:rsid w:val="04A44267"/>
    <w:rsid w:val="05386B03"/>
    <w:rsid w:val="05A67718"/>
    <w:rsid w:val="05BD628E"/>
    <w:rsid w:val="06267D57"/>
    <w:rsid w:val="068D7B14"/>
    <w:rsid w:val="06F06F33"/>
    <w:rsid w:val="06F6662A"/>
    <w:rsid w:val="075C717E"/>
    <w:rsid w:val="079222D9"/>
    <w:rsid w:val="07A94CC2"/>
    <w:rsid w:val="07AE505C"/>
    <w:rsid w:val="08023E7A"/>
    <w:rsid w:val="0813058F"/>
    <w:rsid w:val="083C6A43"/>
    <w:rsid w:val="0854765C"/>
    <w:rsid w:val="08BD0227"/>
    <w:rsid w:val="08E06EBE"/>
    <w:rsid w:val="08E61713"/>
    <w:rsid w:val="09863264"/>
    <w:rsid w:val="09B1072C"/>
    <w:rsid w:val="09B56087"/>
    <w:rsid w:val="0A323082"/>
    <w:rsid w:val="0A354435"/>
    <w:rsid w:val="0A724D25"/>
    <w:rsid w:val="0A8A5C0C"/>
    <w:rsid w:val="0A8E012E"/>
    <w:rsid w:val="0AB9169C"/>
    <w:rsid w:val="0ACD6C2C"/>
    <w:rsid w:val="0BB734AD"/>
    <w:rsid w:val="0BC014FE"/>
    <w:rsid w:val="0BD4498C"/>
    <w:rsid w:val="0C046F16"/>
    <w:rsid w:val="0C466E64"/>
    <w:rsid w:val="0C88454D"/>
    <w:rsid w:val="0CE473EB"/>
    <w:rsid w:val="0D0F47E3"/>
    <w:rsid w:val="0D164F7C"/>
    <w:rsid w:val="0D2C388A"/>
    <w:rsid w:val="0D553116"/>
    <w:rsid w:val="0DC95A24"/>
    <w:rsid w:val="0E4B3FBE"/>
    <w:rsid w:val="0EAE16E1"/>
    <w:rsid w:val="0EEB6B48"/>
    <w:rsid w:val="0F620A6E"/>
    <w:rsid w:val="0FC62A0F"/>
    <w:rsid w:val="0FC84E64"/>
    <w:rsid w:val="0FD47D3C"/>
    <w:rsid w:val="10010CCC"/>
    <w:rsid w:val="104504F9"/>
    <w:rsid w:val="10656A4F"/>
    <w:rsid w:val="10700268"/>
    <w:rsid w:val="108D24F2"/>
    <w:rsid w:val="10CD5863"/>
    <w:rsid w:val="10D60B96"/>
    <w:rsid w:val="10E72DEE"/>
    <w:rsid w:val="10E85818"/>
    <w:rsid w:val="10E85CD4"/>
    <w:rsid w:val="11031D86"/>
    <w:rsid w:val="117427BB"/>
    <w:rsid w:val="11B96D65"/>
    <w:rsid w:val="11C417D4"/>
    <w:rsid w:val="11E67D29"/>
    <w:rsid w:val="12737631"/>
    <w:rsid w:val="12C219C0"/>
    <w:rsid w:val="12ED0352"/>
    <w:rsid w:val="132E7C34"/>
    <w:rsid w:val="134D4810"/>
    <w:rsid w:val="13800A05"/>
    <w:rsid w:val="13E43906"/>
    <w:rsid w:val="145A7FA3"/>
    <w:rsid w:val="14C613B1"/>
    <w:rsid w:val="14CA34AC"/>
    <w:rsid w:val="14E540CB"/>
    <w:rsid w:val="157B288A"/>
    <w:rsid w:val="1659409B"/>
    <w:rsid w:val="16E54CE4"/>
    <w:rsid w:val="16ED1405"/>
    <w:rsid w:val="170D5507"/>
    <w:rsid w:val="17431C12"/>
    <w:rsid w:val="174D2CD9"/>
    <w:rsid w:val="17977E2C"/>
    <w:rsid w:val="179A08EC"/>
    <w:rsid w:val="18D93A03"/>
    <w:rsid w:val="18EE049D"/>
    <w:rsid w:val="196A3B5B"/>
    <w:rsid w:val="19762D4D"/>
    <w:rsid w:val="19812979"/>
    <w:rsid w:val="19867392"/>
    <w:rsid w:val="19974BB3"/>
    <w:rsid w:val="19AC12A8"/>
    <w:rsid w:val="19EC2827"/>
    <w:rsid w:val="1A3B4FE0"/>
    <w:rsid w:val="1AAE567F"/>
    <w:rsid w:val="1AB13D66"/>
    <w:rsid w:val="1ADA5FAC"/>
    <w:rsid w:val="1AEE7203"/>
    <w:rsid w:val="1AF30424"/>
    <w:rsid w:val="1B1C0FCA"/>
    <w:rsid w:val="1B3340D0"/>
    <w:rsid w:val="1B703BCC"/>
    <w:rsid w:val="1B9C0455"/>
    <w:rsid w:val="1BD371B3"/>
    <w:rsid w:val="1BD82D86"/>
    <w:rsid w:val="1C087CD6"/>
    <w:rsid w:val="1C367DE9"/>
    <w:rsid w:val="1C437E93"/>
    <w:rsid w:val="1C53798F"/>
    <w:rsid w:val="1C6E38F4"/>
    <w:rsid w:val="1C971B35"/>
    <w:rsid w:val="1CF42CA9"/>
    <w:rsid w:val="1D303579"/>
    <w:rsid w:val="1DB90D6D"/>
    <w:rsid w:val="1E9429AD"/>
    <w:rsid w:val="1F1932B1"/>
    <w:rsid w:val="1F7F1602"/>
    <w:rsid w:val="20133801"/>
    <w:rsid w:val="203C4142"/>
    <w:rsid w:val="20402AC1"/>
    <w:rsid w:val="209A7CDC"/>
    <w:rsid w:val="209E1BB4"/>
    <w:rsid w:val="20B02AB6"/>
    <w:rsid w:val="219B2A68"/>
    <w:rsid w:val="21C803A6"/>
    <w:rsid w:val="22023DA6"/>
    <w:rsid w:val="223401B7"/>
    <w:rsid w:val="223835FD"/>
    <w:rsid w:val="223C17BC"/>
    <w:rsid w:val="229E542C"/>
    <w:rsid w:val="22D1742A"/>
    <w:rsid w:val="230E4908"/>
    <w:rsid w:val="2329176D"/>
    <w:rsid w:val="23456338"/>
    <w:rsid w:val="234F4BF4"/>
    <w:rsid w:val="239B2DD7"/>
    <w:rsid w:val="23E92FFB"/>
    <w:rsid w:val="24484CA5"/>
    <w:rsid w:val="244F52E8"/>
    <w:rsid w:val="24771AD1"/>
    <w:rsid w:val="248B68C2"/>
    <w:rsid w:val="24AF5037"/>
    <w:rsid w:val="24D93570"/>
    <w:rsid w:val="24DD1BEA"/>
    <w:rsid w:val="24E335B9"/>
    <w:rsid w:val="24ED21F2"/>
    <w:rsid w:val="25116923"/>
    <w:rsid w:val="25142E85"/>
    <w:rsid w:val="253E7DE0"/>
    <w:rsid w:val="25D93258"/>
    <w:rsid w:val="265C081D"/>
    <w:rsid w:val="26CA4561"/>
    <w:rsid w:val="26D712A7"/>
    <w:rsid w:val="26F52BE4"/>
    <w:rsid w:val="27216ADD"/>
    <w:rsid w:val="2747378A"/>
    <w:rsid w:val="27801857"/>
    <w:rsid w:val="2787181E"/>
    <w:rsid w:val="27934AD0"/>
    <w:rsid w:val="27C929A6"/>
    <w:rsid w:val="27E57639"/>
    <w:rsid w:val="28013025"/>
    <w:rsid w:val="285F07E7"/>
    <w:rsid w:val="28B75BC6"/>
    <w:rsid w:val="28FE188F"/>
    <w:rsid w:val="296941E4"/>
    <w:rsid w:val="297A6B90"/>
    <w:rsid w:val="297D55B4"/>
    <w:rsid w:val="298C2217"/>
    <w:rsid w:val="29B539BD"/>
    <w:rsid w:val="29BF008F"/>
    <w:rsid w:val="29F729B7"/>
    <w:rsid w:val="2A075413"/>
    <w:rsid w:val="2A171C81"/>
    <w:rsid w:val="2AA610AC"/>
    <w:rsid w:val="2AC41A91"/>
    <w:rsid w:val="2AF93AB0"/>
    <w:rsid w:val="2BA47391"/>
    <w:rsid w:val="2BA70E8C"/>
    <w:rsid w:val="2BC35FC3"/>
    <w:rsid w:val="2BE16FE1"/>
    <w:rsid w:val="2C244847"/>
    <w:rsid w:val="2C244AEC"/>
    <w:rsid w:val="2C7F11E8"/>
    <w:rsid w:val="2C895898"/>
    <w:rsid w:val="2C897D74"/>
    <w:rsid w:val="2D017E77"/>
    <w:rsid w:val="2D430CF2"/>
    <w:rsid w:val="2D5C4C92"/>
    <w:rsid w:val="2DEC12D6"/>
    <w:rsid w:val="2DEC299E"/>
    <w:rsid w:val="2E3533A8"/>
    <w:rsid w:val="2E3F746B"/>
    <w:rsid w:val="2E922370"/>
    <w:rsid w:val="2EA94215"/>
    <w:rsid w:val="2EE5633A"/>
    <w:rsid w:val="2F4135C7"/>
    <w:rsid w:val="2FA13C7F"/>
    <w:rsid w:val="2FA41C85"/>
    <w:rsid w:val="303E0D67"/>
    <w:rsid w:val="305C51B6"/>
    <w:rsid w:val="309B1878"/>
    <w:rsid w:val="30C212AB"/>
    <w:rsid w:val="30C77514"/>
    <w:rsid w:val="30EC5608"/>
    <w:rsid w:val="31D36A45"/>
    <w:rsid w:val="31DD7A30"/>
    <w:rsid w:val="32BC3252"/>
    <w:rsid w:val="32CB069C"/>
    <w:rsid w:val="32EB2C0A"/>
    <w:rsid w:val="32F300BE"/>
    <w:rsid w:val="330E298C"/>
    <w:rsid w:val="33950B48"/>
    <w:rsid w:val="33A10DF4"/>
    <w:rsid w:val="33B0750F"/>
    <w:rsid w:val="33B96448"/>
    <w:rsid w:val="33FD4A58"/>
    <w:rsid w:val="340C61FF"/>
    <w:rsid w:val="34510CAD"/>
    <w:rsid w:val="34594337"/>
    <w:rsid w:val="353C278A"/>
    <w:rsid w:val="357451A4"/>
    <w:rsid w:val="358B017F"/>
    <w:rsid w:val="358E7361"/>
    <w:rsid w:val="3601090C"/>
    <w:rsid w:val="36181C28"/>
    <w:rsid w:val="363C149B"/>
    <w:rsid w:val="36B820DC"/>
    <w:rsid w:val="36D263CA"/>
    <w:rsid w:val="37520672"/>
    <w:rsid w:val="37690649"/>
    <w:rsid w:val="37D13A36"/>
    <w:rsid w:val="383D6A8E"/>
    <w:rsid w:val="386362BB"/>
    <w:rsid w:val="387D4A3B"/>
    <w:rsid w:val="392E1F7A"/>
    <w:rsid w:val="399D3210"/>
    <w:rsid w:val="3A4C31F4"/>
    <w:rsid w:val="3A501E1B"/>
    <w:rsid w:val="3A8E0D60"/>
    <w:rsid w:val="3AA00136"/>
    <w:rsid w:val="3B033553"/>
    <w:rsid w:val="3B2D31D0"/>
    <w:rsid w:val="3B5C1AEF"/>
    <w:rsid w:val="3B9A77C1"/>
    <w:rsid w:val="3BA57188"/>
    <w:rsid w:val="3BB20798"/>
    <w:rsid w:val="3BD118DC"/>
    <w:rsid w:val="3C1F3CFC"/>
    <w:rsid w:val="3C3B4113"/>
    <w:rsid w:val="3CB91248"/>
    <w:rsid w:val="3D281812"/>
    <w:rsid w:val="3D4C39E2"/>
    <w:rsid w:val="3D6112C3"/>
    <w:rsid w:val="3DA52A99"/>
    <w:rsid w:val="3E0F7DD9"/>
    <w:rsid w:val="3E845004"/>
    <w:rsid w:val="3E993951"/>
    <w:rsid w:val="3EE71071"/>
    <w:rsid w:val="3EFC2F11"/>
    <w:rsid w:val="3F1F0917"/>
    <w:rsid w:val="3F4A2B4E"/>
    <w:rsid w:val="3F7265CC"/>
    <w:rsid w:val="3F8F6DC5"/>
    <w:rsid w:val="3FD705BC"/>
    <w:rsid w:val="3FF90245"/>
    <w:rsid w:val="40446B65"/>
    <w:rsid w:val="40745998"/>
    <w:rsid w:val="409955C5"/>
    <w:rsid w:val="40DC3946"/>
    <w:rsid w:val="40DE5900"/>
    <w:rsid w:val="40E76D7A"/>
    <w:rsid w:val="41132CF6"/>
    <w:rsid w:val="412A51A3"/>
    <w:rsid w:val="418004FE"/>
    <w:rsid w:val="42935805"/>
    <w:rsid w:val="43443D18"/>
    <w:rsid w:val="4367662C"/>
    <w:rsid w:val="442C3574"/>
    <w:rsid w:val="4451043D"/>
    <w:rsid w:val="447A5F26"/>
    <w:rsid w:val="447C0D3C"/>
    <w:rsid w:val="44992751"/>
    <w:rsid w:val="44C21269"/>
    <w:rsid w:val="450F31B0"/>
    <w:rsid w:val="45623663"/>
    <w:rsid w:val="458C0888"/>
    <w:rsid w:val="45A4024C"/>
    <w:rsid w:val="45F8417E"/>
    <w:rsid w:val="46203ABB"/>
    <w:rsid w:val="46422CEE"/>
    <w:rsid w:val="466B18F2"/>
    <w:rsid w:val="466C606F"/>
    <w:rsid w:val="46816F67"/>
    <w:rsid w:val="468C6C05"/>
    <w:rsid w:val="46AF41FA"/>
    <w:rsid w:val="46BA5E64"/>
    <w:rsid w:val="472B3B41"/>
    <w:rsid w:val="47561442"/>
    <w:rsid w:val="475E1251"/>
    <w:rsid w:val="476F09E1"/>
    <w:rsid w:val="47B26A37"/>
    <w:rsid w:val="47C8038A"/>
    <w:rsid w:val="47F30E8A"/>
    <w:rsid w:val="486136A1"/>
    <w:rsid w:val="48C162B9"/>
    <w:rsid w:val="48D1368D"/>
    <w:rsid w:val="49037A2D"/>
    <w:rsid w:val="49161534"/>
    <w:rsid w:val="4974477B"/>
    <w:rsid w:val="49993E01"/>
    <w:rsid w:val="49C459A1"/>
    <w:rsid w:val="4A0304F3"/>
    <w:rsid w:val="4A2C0524"/>
    <w:rsid w:val="4A2F017D"/>
    <w:rsid w:val="4A570B1E"/>
    <w:rsid w:val="4A6A011D"/>
    <w:rsid w:val="4A7A10D0"/>
    <w:rsid w:val="4AB765F9"/>
    <w:rsid w:val="4AB769A4"/>
    <w:rsid w:val="4AD35510"/>
    <w:rsid w:val="4ADE2502"/>
    <w:rsid w:val="4B03498A"/>
    <w:rsid w:val="4B153543"/>
    <w:rsid w:val="4B80208D"/>
    <w:rsid w:val="4BA17F7D"/>
    <w:rsid w:val="4BCA7E58"/>
    <w:rsid w:val="4C0960D1"/>
    <w:rsid w:val="4C4448A5"/>
    <w:rsid w:val="4C6977CD"/>
    <w:rsid w:val="4C753D67"/>
    <w:rsid w:val="4CF85B3D"/>
    <w:rsid w:val="4CFD7299"/>
    <w:rsid w:val="4D34299A"/>
    <w:rsid w:val="4D50164E"/>
    <w:rsid w:val="4DAB3588"/>
    <w:rsid w:val="4DEE7CCB"/>
    <w:rsid w:val="4DFD5198"/>
    <w:rsid w:val="4E0A5657"/>
    <w:rsid w:val="4E84791C"/>
    <w:rsid w:val="4EA2318E"/>
    <w:rsid w:val="4EB16709"/>
    <w:rsid w:val="4ED42BDB"/>
    <w:rsid w:val="4F8F4F34"/>
    <w:rsid w:val="4F90405A"/>
    <w:rsid w:val="4FA40E9B"/>
    <w:rsid w:val="4FB53A43"/>
    <w:rsid w:val="500328DD"/>
    <w:rsid w:val="500E6C4D"/>
    <w:rsid w:val="501972F4"/>
    <w:rsid w:val="50463BF7"/>
    <w:rsid w:val="50C53F6F"/>
    <w:rsid w:val="50D053E6"/>
    <w:rsid w:val="50F47F2C"/>
    <w:rsid w:val="51165666"/>
    <w:rsid w:val="51261C97"/>
    <w:rsid w:val="512F725F"/>
    <w:rsid w:val="51A43274"/>
    <w:rsid w:val="51E9464A"/>
    <w:rsid w:val="5240686A"/>
    <w:rsid w:val="52640ADC"/>
    <w:rsid w:val="527A618D"/>
    <w:rsid w:val="52E57024"/>
    <w:rsid w:val="5301625E"/>
    <w:rsid w:val="53046F49"/>
    <w:rsid w:val="530A10F1"/>
    <w:rsid w:val="53212019"/>
    <w:rsid w:val="532358DC"/>
    <w:rsid w:val="5338221C"/>
    <w:rsid w:val="535C2C23"/>
    <w:rsid w:val="53796742"/>
    <w:rsid w:val="53810B67"/>
    <w:rsid w:val="539B0D94"/>
    <w:rsid w:val="53D544C4"/>
    <w:rsid w:val="54005993"/>
    <w:rsid w:val="54024387"/>
    <w:rsid w:val="548F3C87"/>
    <w:rsid w:val="54986FFC"/>
    <w:rsid w:val="549A3FCC"/>
    <w:rsid w:val="54D400AA"/>
    <w:rsid w:val="55546B97"/>
    <w:rsid w:val="55A55B28"/>
    <w:rsid w:val="55C367B5"/>
    <w:rsid w:val="55E242E9"/>
    <w:rsid w:val="55E36F69"/>
    <w:rsid w:val="563128BB"/>
    <w:rsid w:val="564D280E"/>
    <w:rsid w:val="567C520E"/>
    <w:rsid w:val="56D01BA9"/>
    <w:rsid w:val="56D9120F"/>
    <w:rsid w:val="56DB76D5"/>
    <w:rsid w:val="56E318D8"/>
    <w:rsid w:val="571529A3"/>
    <w:rsid w:val="571D5C78"/>
    <w:rsid w:val="57A36569"/>
    <w:rsid w:val="58BA799F"/>
    <w:rsid w:val="58E601A5"/>
    <w:rsid w:val="597F19D3"/>
    <w:rsid w:val="59CB4C18"/>
    <w:rsid w:val="59EF40F8"/>
    <w:rsid w:val="5A1415CD"/>
    <w:rsid w:val="5A605CD0"/>
    <w:rsid w:val="5A900A12"/>
    <w:rsid w:val="5B67083C"/>
    <w:rsid w:val="5BCC59F9"/>
    <w:rsid w:val="5C0C3E80"/>
    <w:rsid w:val="5C8A1D39"/>
    <w:rsid w:val="5CAC2DFA"/>
    <w:rsid w:val="5CC561AA"/>
    <w:rsid w:val="5D5C7D55"/>
    <w:rsid w:val="5D7715E1"/>
    <w:rsid w:val="5DF95576"/>
    <w:rsid w:val="5E080065"/>
    <w:rsid w:val="5E176BD2"/>
    <w:rsid w:val="5E6302F3"/>
    <w:rsid w:val="5E893B90"/>
    <w:rsid w:val="5EA85A9B"/>
    <w:rsid w:val="5EE618CD"/>
    <w:rsid w:val="5EFC597D"/>
    <w:rsid w:val="5F791CD1"/>
    <w:rsid w:val="5FF36F0B"/>
    <w:rsid w:val="601624CE"/>
    <w:rsid w:val="6016394D"/>
    <w:rsid w:val="60254B02"/>
    <w:rsid w:val="604379AF"/>
    <w:rsid w:val="607363E6"/>
    <w:rsid w:val="60C74A7B"/>
    <w:rsid w:val="61176028"/>
    <w:rsid w:val="615944BB"/>
    <w:rsid w:val="617C36DE"/>
    <w:rsid w:val="61825ACF"/>
    <w:rsid w:val="61C2006F"/>
    <w:rsid w:val="621F2327"/>
    <w:rsid w:val="623406E7"/>
    <w:rsid w:val="627E44A1"/>
    <w:rsid w:val="62EB31C7"/>
    <w:rsid w:val="631D1C30"/>
    <w:rsid w:val="63480725"/>
    <w:rsid w:val="63900589"/>
    <w:rsid w:val="63D15BB7"/>
    <w:rsid w:val="63DC677B"/>
    <w:rsid w:val="63E82691"/>
    <w:rsid w:val="64264C46"/>
    <w:rsid w:val="646C0AA1"/>
    <w:rsid w:val="64FD38A2"/>
    <w:rsid w:val="64FF4877"/>
    <w:rsid w:val="65A9576D"/>
    <w:rsid w:val="66675047"/>
    <w:rsid w:val="669C0A07"/>
    <w:rsid w:val="67176CE6"/>
    <w:rsid w:val="672E41FF"/>
    <w:rsid w:val="674B41B0"/>
    <w:rsid w:val="676B5006"/>
    <w:rsid w:val="67CD4CBC"/>
    <w:rsid w:val="67D143DF"/>
    <w:rsid w:val="682309A7"/>
    <w:rsid w:val="683517F5"/>
    <w:rsid w:val="6865545E"/>
    <w:rsid w:val="688B5946"/>
    <w:rsid w:val="688E2FB2"/>
    <w:rsid w:val="68C05E12"/>
    <w:rsid w:val="68C131D0"/>
    <w:rsid w:val="68FC4AC2"/>
    <w:rsid w:val="69131F15"/>
    <w:rsid w:val="692C383F"/>
    <w:rsid w:val="69971724"/>
    <w:rsid w:val="69A21C1A"/>
    <w:rsid w:val="69DA34AA"/>
    <w:rsid w:val="6A1B0611"/>
    <w:rsid w:val="6A242B2A"/>
    <w:rsid w:val="6A69417D"/>
    <w:rsid w:val="6AEE321B"/>
    <w:rsid w:val="6B6F55EF"/>
    <w:rsid w:val="6BA556AF"/>
    <w:rsid w:val="6BF8615A"/>
    <w:rsid w:val="6CC17202"/>
    <w:rsid w:val="6CE53435"/>
    <w:rsid w:val="6D59537F"/>
    <w:rsid w:val="6DC729C7"/>
    <w:rsid w:val="6E6D2186"/>
    <w:rsid w:val="6EC40192"/>
    <w:rsid w:val="6EEB48DF"/>
    <w:rsid w:val="6EF84E66"/>
    <w:rsid w:val="6F4A214D"/>
    <w:rsid w:val="6F6C1290"/>
    <w:rsid w:val="709C3647"/>
    <w:rsid w:val="70BD6981"/>
    <w:rsid w:val="70D141E2"/>
    <w:rsid w:val="70EB0063"/>
    <w:rsid w:val="718C42BA"/>
    <w:rsid w:val="71AB7702"/>
    <w:rsid w:val="71E179F4"/>
    <w:rsid w:val="72404AF0"/>
    <w:rsid w:val="728C0162"/>
    <w:rsid w:val="73094533"/>
    <w:rsid w:val="734468AD"/>
    <w:rsid w:val="73892302"/>
    <w:rsid w:val="73952803"/>
    <w:rsid w:val="742926EE"/>
    <w:rsid w:val="748246F7"/>
    <w:rsid w:val="74975A5C"/>
    <w:rsid w:val="74DD4935"/>
    <w:rsid w:val="752E6C56"/>
    <w:rsid w:val="758040FD"/>
    <w:rsid w:val="75895E11"/>
    <w:rsid w:val="758B302F"/>
    <w:rsid w:val="760C21C4"/>
    <w:rsid w:val="760D7685"/>
    <w:rsid w:val="764E0604"/>
    <w:rsid w:val="767216A6"/>
    <w:rsid w:val="771E62B1"/>
    <w:rsid w:val="794F285F"/>
    <w:rsid w:val="796572A4"/>
    <w:rsid w:val="79AD6336"/>
    <w:rsid w:val="79B36E4A"/>
    <w:rsid w:val="79E50B0D"/>
    <w:rsid w:val="79F23230"/>
    <w:rsid w:val="7A4C20BB"/>
    <w:rsid w:val="7AB05D54"/>
    <w:rsid w:val="7AB560A9"/>
    <w:rsid w:val="7B657300"/>
    <w:rsid w:val="7B7A2804"/>
    <w:rsid w:val="7B9A25B7"/>
    <w:rsid w:val="7BC158E1"/>
    <w:rsid w:val="7BCB0785"/>
    <w:rsid w:val="7BDF7A3F"/>
    <w:rsid w:val="7BF80C71"/>
    <w:rsid w:val="7C082314"/>
    <w:rsid w:val="7C437A90"/>
    <w:rsid w:val="7C9B3E51"/>
    <w:rsid w:val="7CCF7A5A"/>
    <w:rsid w:val="7CF66028"/>
    <w:rsid w:val="7CFD294F"/>
    <w:rsid w:val="7D940C66"/>
    <w:rsid w:val="7DC31346"/>
    <w:rsid w:val="7EA90703"/>
    <w:rsid w:val="7EC4463C"/>
    <w:rsid w:val="7EC478D8"/>
    <w:rsid w:val="7F4A5397"/>
    <w:rsid w:val="7F613FF3"/>
    <w:rsid w:val="7F703CD0"/>
    <w:rsid w:val="7FA47E3F"/>
    <w:rsid w:val="7FB96020"/>
    <w:rsid w:val="7FF5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828</Words>
  <Characters>850</Characters>
  <Lines>10</Lines>
  <Paragraphs>2</Paragraphs>
  <TotalTime>10</TotalTime>
  <ScaleCrop>false</ScaleCrop>
  <LinksUpToDate>false</LinksUpToDate>
  <CharactersWithSpaces>1404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cjwjwb</cp:lastModifiedBy>
  <cp:lastPrinted>2017-01-18T02:31:00Z</cp:lastPrinted>
  <dcterms:modified xsi:type="dcterms:W3CDTF">2025-03-17T03:47:23Z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416B6D80A14E460D9B97D749C6743440_13</vt:lpwstr>
  </property>
  <property fmtid="{D5CDD505-2E9C-101B-9397-08002B2CF9AE}" pid="4" name="KSOTemplateDocerSaveRecord">
    <vt:lpwstr>eyJoZGlkIjoiYmYzOGU4OTVhNjQzNTFiYTE2OWVjMTNiNWE0NmJiZDEiLCJ1c2VySWQiOiIyMTY4MDI0NDAifQ==</vt:lpwstr>
  </property>
</Properties>
</file>